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4D9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rPrChange w:id="0" w:author="龚睿:办公室秘书核稿" w:date="2024-09-11T17:53:00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附件2</w:t>
      </w:r>
      <w:del w:id="1" w:author="龚睿:办公室秘书核稿" w:date="2024-09-11T17:54:00Z">
        <w:r>
          <w:rPr>
            <w:rFonts w:hint="eastAsia" w:ascii="方正黑体_GBK" w:hAnsi="方正黑体_GBK" w:eastAsia="方正黑体_GBK" w:cs="方正黑体_GBK"/>
            <w:sz w:val="32"/>
            <w:szCs w:val="32"/>
            <w:rPrChange w:id="2" w:author="龚睿:办公室秘书核稿" w:date="2024-09-11T17:53:00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：</w:delText>
        </w:r>
      </w:del>
    </w:p>
    <w:p w14:paraId="6693185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42A05E1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关于xxx同志申报xx系列xx专业x级</w:t>
      </w:r>
    </w:p>
    <w:p w14:paraId="282CF03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职称的公示结果（模板）</w:t>
      </w:r>
    </w:p>
    <w:p w14:paraId="678506C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C85788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66BCD80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7C8E019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6619D012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 w14:paraId="31EA241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1DBFAEED">
      <w:pPr>
        <w:spacing w:line="560" w:lineRule="exact"/>
        <w:rPr>
          <w:del w:id="4" w:author="user" w:date="2024-09-18T13:11:00Z"/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E961B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睿:办公室秘书核稿">
    <w15:presenceInfo w15:providerId="None" w15:userId="龚睿:办公室秘书核稿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4649"/>
    <w:rsid w:val="15853799"/>
    <w:rsid w:val="3ADFE9DA"/>
    <w:rsid w:val="53BBEB8D"/>
    <w:rsid w:val="5EEB4649"/>
    <w:rsid w:val="7AAF760A"/>
    <w:rsid w:val="7F3A06F1"/>
    <w:rsid w:val="BDEFFC94"/>
    <w:rsid w:val="BEFA37FD"/>
    <w:rsid w:val="FC9F968E"/>
    <w:rsid w:val="FDF7C39A"/>
    <w:rsid w:val="FEF6E665"/>
    <w:rsid w:val="FFDB1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136</Characters>
  <Lines>0</Lines>
  <Paragraphs>0</Paragraphs>
  <TotalTime>0</TotalTime>
  <ScaleCrop>false</ScaleCrop>
  <LinksUpToDate>false</LinksUpToDate>
  <CharactersWithSpaces>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2024-09-12T11:39:00Z</dcterms:created>
  <dc:creator>User</dc:creator>
  <cp:lastModifiedBy>何凯</cp:lastModifiedBy>
  <dcterms:modified xsi:type="dcterms:W3CDTF">2024-09-19T13:04:00Z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8CD4856ED2634EAEA74AD9CDDC2F5DE2_13</vt:lpwstr>
  </property>
</Properties>
</file>