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B793B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rPrChange w:id="0" w:author="龚睿:办公室秘书核稿" w:date="2024-09-11T17:53:00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rPrChange w:id="1" w:author="龚睿:办公室秘书核稿" w:date="2024-09-11T17:53:00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附件1</w:t>
      </w:r>
      <w:del w:id="2" w:author="龚睿:办公室秘书核稿" w:date="2024-09-11T17:53:00Z">
        <w:r>
          <w:rPr>
            <w:rFonts w:hint="eastAsia" w:ascii="方正黑体_GBK" w:hAnsi="方正黑体_GBK" w:eastAsia="方正黑体_GBK" w:cs="方正黑体_GBK"/>
            <w:sz w:val="32"/>
            <w:szCs w:val="32"/>
            <w:rPrChange w:id="3" w:author="龚睿:办公室秘书核稿" w:date="2024-09-11T17:53:00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：</w:delText>
        </w:r>
      </w:del>
    </w:p>
    <w:p w14:paraId="2C19CAA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7E0A1F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关于xxx同志申报xx系列xx专业x级</w:t>
      </w:r>
    </w:p>
    <w:p w14:paraId="78981CB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职称的公示（模板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6"/>
          <w:szCs w:val="36"/>
        </w:rPr>
        <w:t>）</w:t>
      </w:r>
    </w:p>
    <w:p w14:paraId="72D01EA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根据自治区职称评审的工作要求，现对×××同志申报××系列××专业×（高、中、初）级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进行公示。</w:t>
      </w:r>
    </w:p>
    <w:p w14:paraId="77BD555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基本信息：（包括：性别、族别、政治面貌、身份证号、现任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5B23AAD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 w14:paraId="3A21DFF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业绩成果：（简要描述近五年的实践能力和业绩成果，并说明对业绩成果的实际贡献）。</w:t>
      </w:r>
    </w:p>
    <w:p w14:paraId="6C19520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 w14:paraId="56631F0F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3AEDBEA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</w:p>
    <w:p w14:paraId="6E2C1219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</w:t>
      </w:r>
    </w:p>
    <w:p w14:paraId="0D2D96A1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2971ABCC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00241328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 w14:paraId="11A6E34D"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66CB9769">
      <w:pPr>
        <w:spacing w:line="560" w:lineRule="exact"/>
        <w:rPr>
          <w:del w:id="5" w:author="user" w:date="2024-09-18T13:11:00Z"/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876C8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睿:办公室秘书核稿">
    <w15:presenceInfo w15:providerId="None" w15:userId="龚睿:办公室秘书核稿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902B"/>
    <w:rsid w:val="365E902B"/>
    <w:rsid w:val="5E5279FA"/>
    <w:rsid w:val="79FC1428"/>
    <w:rsid w:val="E66F5419"/>
    <w:rsid w:val="F3BF1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295</Characters>
  <Lines>0</Lines>
  <Paragraphs>0</Paragraphs>
  <TotalTime>0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2024-09-12T11:37:00Z</dcterms:created>
  <dc:creator>User</dc:creator>
  <cp:lastModifiedBy>何凯</cp:lastModifiedBy>
  <dcterms:modified xsi:type="dcterms:W3CDTF">2024-09-19T13:03:49Z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4A39636153B64A86A9A11F03DA097592_13</vt:lpwstr>
  </property>
</Properties>
</file>