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8F9C2">
      <w:pPr>
        <w:spacing w:line="560" w:lineRule="exact"/>
        <w:jc w:val="center"/>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方正小标宋简体" w:hAnsi="方正小标宋简体" w:eastAsia="方正小标宋简体" w:cs="方正小标宋简体"/>
          <w:sz w:val="44"/>
          <w:szCs w:val="44"/>
        </w:rPr>
        <w:t>年度自治区正高级工程师、正高级经济师</w:t>
      </w:r>
    </w:p>
    <w:p w14:paraId="5AED4EBD">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等</w:t>
      </w:r>
      <w:r>
        <w:rPr>
          <w:rFonts w:hint="default" w:ascii="Times New Roman" w:hAnsi="Times New Roman" w:eastAsia="方正小标宋简体" w:cs="Times New Roman"/>
          <w:sz w:val="44"/>
          <w:szCs w:val="44"/>
        </w:rPr>
        <w:t>5</w:t>
      </w:r>
      <w:r>
        <w:rPr>
          <w:rFonts w:hint="eastAsia" w:ascii="方正小标宋简体" w:hAnsi="方正小标宋简体" w:eastAsia="方正小标宋简体" w:cs="方正小标宋简体"/>
          <w:sz w:val="44"/>
          <w:szCs w:val="44"/>
        </w:rPr>
        <w:t>个系列（专业）职称评审工作</w:t>
      </w:r>
    </w:p>
    <w:p w14:paraId="720064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hint="eastAsia" w:ascii="方正小标宋简体" w:hAnsi="方正小标宋简体" w:eastAsia="方正小标宋简体" w:cs="方正小标宋简体"/>
          <w:sz w:val="44"/>
          <w:szCs w:val="44"/>
        </w:rPr>
        <w:t>申报注意事项</w:t>
      </w:r>
    </w:p>
    <w:p w14:paraId="695F9539">
      <w:pPr>
        <w:spacing w:line="560" w:lineRule="exact"/>
        <w:jc w:val="left"/>
        <w:rPr>
          <w:rFonts w:hint="eastAsia" w:ascii="仿宋_GB2312" w:hAnsi="仿宋_GB2312" w:eastAsia="仿宋_GB2312" w:cs="仿宋_GB2312"/>
          <w:b w:val="0"/>
          <w:bCs w:val="0"/>
          <w:sz w:val="30"/>
          <w:szCs w:val="30"/>
        </w:rPr>
      </w:pPr>
    </w:p>
    <w:p w14:paraId="7C274F75">
      <w:pPr>
        <w:spacing w:line="560" w:lineRule="exact"/>
        <w:ind w:firstLine="640"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sz w:val="32"/>
          <w:szCs w:val="32"/>
        </w:rPr>
        <w:t>按照</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年自治区职称工作统一安排，</w:t>
      </w:r>
      <w:r>
        <w:rPr>
          <w:rFonts w:hint="eastAsia" w:ascii="仿宋_GB2312" w:hAnsi="仿宋_GB2312" w:eastAsia="仿宋_GB2312" w:cs="仿宋_GB2312"/>
          <w:sz w:val="32"/>
          <w:szCs w:val="32"/>
          <w:lang w:val="en-US" w:eastAsia="zh-CN"/>
        </w:rPr>
        <w:t>现就</w:t>
      </w:r>
      <w:r>
        <w:rPr>
          <w:rFonts w:hint="eastAsia" w:ascii="仿宋_GB2312" w:hAnsi="仿宋_GB2312" w:eastAsia="仿宋_GB2312" w:cs="仿宋_GB2312"/>
          <w:sz w:val="32"/>
          <w:szCs w:val="32"/>
        </w:rPr>
        <w:t>自治区正高级工程师、正高级经济师、</w:t>
      </w:r>
      <w:r>
        <w:rPr>
          <w:rFonts w:hint="eastAsia" w:ascii="仿宋_GB2312" w:hAnsi="仿宋_GB2312" w:eastAsia="仿宋_GB2312" w:cs="仿宋_GB2312"/>
          <w:sz w:val="32"/>
          <w:szCs w:val="40"/>
        </w:rPr>
        <w:t>经济系列人力资源管理</w:t>
      </w:r>
      <w:r>
        <w:rPr>
          <w:rFonts w:hint="eastAsia" w:ascii="仿宋_GB2312" w:hAnsi="仿宋_GB2312" w:eastAsia="仿宋_GB2312" w:cs="仿宋_GB2312"/>
          <w:sz w:val="32"/>
          <w:szCs w:val="40"/>
          <w:lang w:eastAsia="zh-CN"/>
        </w:rPr>
        <w:t>师</w:t>
      </w:r>
      <w:r>
        <w:rPr>
          <w:rFonts w:hint="eastAsia" w:ascii="仿宋_GB2312" w:hAnsi="仿宋_GB2312" w:eastAsia="仿宋_GB2312" w:cs="仿宋_GB2312"/>
          <w:sz w:val="32"/>
          <w:szCs w:val="40"/>
        </w:rPr>
        <w:t>专业、干部院校教师系列、技工院校教师</w:t>
      </w:r>
      <w:r>
        <w:rPr>
          <w:rFonts w:hint="eastAsia" w:ascii="仿宋_GB2312" w:hAnsi="仿宋_GB2312" w:eastAsia="仿宋_GB2312" w:cs="仿宋_GB2312"/>
          <w:sz w:val="32"/>
          <w:szCs w:val="40"/>
          <w:lang w:val="en-US" w:eastAsia="zh-CN"/>
        </w:rPr>
        <w:t>系列</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个系列（专业）职称评审工作申报注意事项</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如下：</w:t>
      </w:r>
    </w:p>
    <w:p w14:paraId="3EF805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查阅评审条件</w:t>
      </w:r>
    </w:p>
    <w:p w14:paraId="17BA02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专业技术人员登录“新疆专业技术人员管理平台”（网址：</w:t>
      </w:r>
      <w:r>
        <w:rPr>
          <w:rFonts w:hint="default" w:ascii="Times New Roman" w:hAnsi="Times New Roman" w:eastAsia="仿宋_GB2312" w:cs="Times New Roman"/>
          <w:color w:val="auto"/>
          <w:sz w:val="32"/>
          <w:szCs w:val="32"/>
          <w:u w:val="none"/>
          <w:lang w:val="en-US" w:eastAsia="zh-CN"/>
        </w:rPr>
        <w:t>http</w:t>
      </w:r>
      <w:ins w:id="0" w:author="何凯" w:date="2024-09-02T13:01:47Z">
        <w:r>
          <w:rPr>
            <w:rFonts w:hint="eastAsia" w:ascii="Times New Roman" w:hAnsi="Times New Roman" w:eastAsia="仿宋_GB2312" w:cs="Times New Roman"/>
            <w:color w:val="auto"/>
            <w:sz w:val="32"/>
            <w:szCs w:val="32"/>
            <w:u w:val="none"/>
            <w:lang w:val="en-US" w:eastAsia="zh-CN"/>
          </w:rPr>
          <w:t>s</w:t>
        </w:r>
      </w:ins>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www</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xjzcsq</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com</w:t>
      </w:r>
      <w:r>
        <w:rPr>
          <w:rFonts w:hint="eastAsia" w:ascii="仿宋_GB2312" w:hAnsi="仿宋_GB2312" w:eastAsia="仿宋_GB2312" w:cs="仿宋_GB2312"/>
          <w:color w:val="auto"/>
          <w:sz w:val="32"/>
          <w:szCs w:val="32"/>
          <w:u w:val="none"/>
          <w:lang w:val="en-US" w:eastAsia="zh-CN"/>
        </w:rPr>
        <w:t>，以下简称“平台”），</w:t>
      </w:r>
      <w:r>
        <w:rPr>
          <w:rFonts w:ascii="Times New Roman" w:hAnsi="Times New Roman" w:eastAsia="仿宋_GB2312" w:cs="Times New Roman"/>
          <w:color w:val="auto"/>
          <w:sz w:val="32"/>
          <w:szCs w:val="32"/>
          <w:u w:val="none"/>
        </w:rPr>
        <w:t>点击</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职称评审</w:t>
      </w:r>
      <w:r>
        <w:rPr>
          <w:rFonts w:hint="eastAsia" w:ascii="Times New Roman" w:hAnsi="Times New Roman" w:eastAsia="仿宋_GB2312" w:cs="Times New Roman"/>
          <w:color w:val="auto"/>
          <w:sz w:val="32"/>
          <w:szCs w:val="32"/>
          <w:u w:val="none"/>
        </w:rPr>
        <w:t>条件</w:t>
      </w:r>
      <w:r>
        <w:rPr>
          <w:rFonts w:hint="eastAsia" w:ascii="Times New Roman" w:hAnsi="Times New Roman" w:eastAsia="仿宋_GB2312" w:cs="Times New Roman"/>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查阅各系列（专业）职称评审条件，满足评审条件的专业技术人员可申报参加相应系列（专业）职称评审。</w:t>
      </w:r>
    </w:p>
    <w:p w14:paraId="5AB1E0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申报范围</w:t>
      </w:r>
    </w:p>
    <w:p w14:paraId="19E823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正高级工程师、正高级经济师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不含知识产权</w:t>
      </w:r>
      <w:r>
        <w:rPr>
          <w:rFonts w:hint="eastAsia" w:ascii="仿宋_GB2312" w:hAnsi="仿宋_GB2312" w:eastAsia="仿宋_GB2312" w:cs="仿宋_GB2312"/>
          <w:sz w:val="32"/>
          <w:szCs w:val="32"/>
          <w:lang w:val="en-US" w:eastAsia="zh-CN"/>
        </w:rPr>
        <w:t>专业）</w:t>
      </w:r>
      <w:r>
        <w:rPr>
          <w:rFonts w:hint="default" w:ascii="仿宋_GB2312" w:hAnsi="仿宋_GB2312" w:eastAsia="仿宋_GB2312" w:cs="仿宋_GB2312"/>
          <w:sz w:val="32"/>
          <w:szCs w:val="32"/>
          <w:lang w:val="en-US" w:eastAsia="zh-CN"/>
        </w:rPr>
        <w:t>、经济系列高级人力资源管理师专业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含正高级人力资源管理师、高级人力资源管理师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、干部院校教师系列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含正高级讲师、高级讲师、讲师、助教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、技工院校教师</w:t>
      </w:r>
      <w:r>
        <w:rPr>
          <w:rFonts w:hint="eastAsia" w:ascii="仿宋_GB2312" w:hAnsi="仿宋_GB2312" w:eastAsia="仿宋_GB2312" w:cs="仿宋_GB2312"/>
          <w:sz w:val="32"/>
          <w:szCs w:val="32"/>
          <w:lang w:val="en-US" w:eastAsia="zh-CN"/>
        </w:rPr>
        <w:t>系列（</w:t>
      </w:r>
      <w:r>
        <w:rPr>
          <w:rFonts w:hint="default" w:ascii="仿宋_GB2312" w:hAnsi="仿宋_GB2312" w:eastAsia="仿宋_GB2312" w:cs="仿宋_GB2312"/>
          <w:sz w:val="32"/>
          <w:szCs w:val="32"/>
          <w:lang w:val="en-US" w:eastAsia="zh-CN"/>
        </w:rPr>
        <w:t>含正高级讲师、高级讲师、讲师、助理讲师、正高级实习指导教师、高级实习指导教师、一级实习指导教师、二级实习指导教师、三级实习指导教师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，其他系列（专业）不在本申报范围之内。</w:t>
      </w:r>
    </w:p>
    <w:p w14:paraId="01820D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三、申报流程及时间</w:t>
      </w:r>
    </w:p>
    <w:p w14:paraId="7F05D7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专业技术人员登录“平台”，填写申报信息</w:t>
      </w:r>
      <w:r>
        <w:rPr>
          <w:rFonts w:hint="eastAsia" w:ascii="仿宋_GB2312" w:hAnsi="仿宋_GB2312" w:eastAsia="仿宋_GB2312" w:cs="仿宋_GB2312"/>
          <w:color w:val="auto"/>
          <w:sz w:val="32"/>
          <w:szCs w:val="32"/>
          <w:lang w:val="en-US" w:eastAsia="zh-CN"/>
        </w:rPr>
        <w:t>及申报职称评审材料。</w:t>
      </w:r>
    </w:p>
    <w:p w14:paraId="54F74876">
      <w:pPr>
        <w:spacing w:line="560" w:lineRule="exact"/>
        <w:ind w:firstLine="640" w:firstLineChars="200"/>
        <w:rPr>
          <w:rFonts w:hint="eastAsia" w:ascii="Times New Roman" w:hAnsi="Times New Roman" w:eastAsia="仿宋_GB2312" w:cs="Times New Roman"/>
          <w:sz w:val="32"/>
          <w:szCs w:val="40"/>
        </w:rPr>
      </w:pPr>
      <w:r>
        <w:rPr>
          <w:rFonts w:hint="eastAsia" w:ascii="仿宋_GB2312" w:hAnsi="仿宋_GB2312" w:eastAsia="仿宋_GB2312" w:cs="仿宋_GB2312"/>
          <w:sz w:val="32"/>
          <w:szCs w:val="32"/>
          <w:lang w:val="en-US" w:eastAsia="zh-CN"/>
        </w:rPr>
        <w:t>申报时间：</w:t>
      </w:r>
      <w:r>
        <w:rPr>
          <w:rFonts w:hint="default" w:ascii="Times New Roman" w:hAnsi="Times New Roman" w:eastAsia="仿宋_GB2312" w:cs="Times New Roman"/>
          <w:sz w:val="32"/>
          <w:szCs w:val="40"/>
          <w:lang w:val="en-US" w:eastAsia="zh-CN"/>
        </w:rPr>
        <w:t>8</w:t>
      </w:r>
      <w:r>
        <w:rPr>
          <w:rFonts w:hint="eastAsia" w:ascii="Times New Roman" w:hAnsi="Times New Roman" w:eastAsia="仿宋_GB2312" w:cs="Times New Roman"/>
          <w:sz w:val="32"/>
          <w:szCs w:val="40"/>
        </w:rPr>
        <w:t>月</w:t>
      </w:r>
      <w:del w:id="1" w:author="张立志" w:date="2024-08-29T19:32:15Z">
        <w:r>
          <w:rPr>
            <w:rFonts w:hint="default" w:ascii="Times New Roman" w:hAnsi="Times New Roman" w:eastAsia="仿宋_GB2312" w:cs="Times New Roman"/>
            <w:sz w:val="32"/>
            <w:szCs w:val="40"/>
            <w:lang w:val="en-US" w:eastAsia="zh-CN"/>
          </w:rPr>
          <w:delText>2</w:delText>
        </w:r>
      </w:del>
      <w:ins w:id="2" w:author="张立志" w:date="2024-08-29T19:32:15Z">
        <w:r>
          <w:rPr>
            <w:rFonts w:hint="eastAsia" w:ascii="Times New Roman" w:hAnsi="Times New Roman" w:eastAsia="仿宋_GB2312" w:cs="Times New Roman"/>
            <w:sz w:val="32"/>
            <w:szCs w:val="40"/>
            <w:lang w:val="en-US" w:eastAsia="zh-CN"/>
          </w:rPr>
          <w:t>30</w:t>
        </w:r>
      </w:ins>
      <w:del w:id="3" w:author="张立志" w:date="2024-08-29T19:18:43Z">
        <w:r>
          <w:rPr>
            <w:rFonts w:hint="eastAsia" w:ascii="Times New Roman" w:hAnsi="Times New Roman" w:eastAsia="仿宋_GB2312" w:cs="Times New Roman"/>
            <w:sz w:val="32"/>
            <w:szCs w:val="40"/>
            <w:lang w:val="en-US" w:eastAsia="zh-CN"/>
          </w:rPr>
          <w:delText>8</w:delText>
        </w:r>
      </w:del>
      <w:r>
        <w:rPr>
          <w:rFonts w:hint="eastAsia" w:ascii="Times New Roman" w:hAnsi="Times New Roman" w:eastAsia="仿宋_GB2312" w:cs="Times New Roman"/>
          <w:sz w:val="32"/>
          <w:szCs w:val="40"/>
        </w:rPr>
        <w:t>日</w:t>
      </w:r>
      <w:r>
        <w:rPr>
          <w:rFonts w:hint="eastAsia" w:ascii="Times New Roman" w:hAnsi="Times New Roman" w:eastAsia="仿宋_GB2312" w:cs="Times New Roman"/>
          <w:sz w:val="32"/>
          <w:szCs w:val="40"/>
          <w:lang w:val="en-US" w:eastAsia="zh-CN"/>
        </w:rPr>
        <w:t>至</w:t>
      </w:r>
      <w:r>
        <w:rPr>
          <w:rFonts w:hint="default" w:ascii="Times New Roman" w:hAnsi="Times New Roman" w:eastAsia="仿宋_GB2312" w:cs="Times New Roman"/>
          <w:sz w:val="32"/>
          <w:szCs w:val="40"/>
          <w:lang w:val="en-US" w:eastAsia="zh-CN"/>
        </w:rPr>
        <w:t>10</w:t>
      </w:r>
      <w:r>
        <w:rPr>
          <w:rFonts w:hint="eastAsia" w:ascii="Times New Roman" w:hAnsi="Times New Roman" w:eastAsia="仿宋_GB2312" w:cs="Times New Roman"/>
          <w:sz w:val="32"/>
          <w:szCs w:val="40"/>
        </w:rPr>
        <w:t>月</w:t>
      </w:r>
      <w:r>
        <w:rPr>
          <w:rFonts w:hint="default" w:ascii="Times New Roman" w:hAnsi="Times New Roman" w:eastAsia="仿宋_GB2312" w:cs="Times New Roman"/>
          <w:sz w:val="32"/>
          <w:szCs w:val="40"/>
          <w:lang w:val="en-US" w:eastAsia="zh-CN"/>
        </w:rPr>
        <w:t>10</w:t>
      </w:r>
      <w:r>
        <w:rPr>
          <w:rFonts w:hint="eastAsia" w:ascii="Times New Roman" w:hAnsi="Times New Roman" w:eastAsia="仿宋_GB2312" w:cs="Times New Roman"/>
          <w:sz w:val="32"/>
          <w:szCs w:val="40"/>
        </w:rPr>
        <w:t>日</w:t>
      </w:r>
    </w:p>
    <w:p w14:paraId="498BAEB7">
      <w:pPr>
        <w:spacing w:line="560"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审核材料时间：</w:t>
      </w:r>
      <w:r>
        <w:rPr>
          <w:rFonts w:hint="default" w:ascii="Times New Roman" w:hAnsi="Times New Roman" w:eastAsia="仿宋_GB2312" w:cs="Times New Roman"/>
          <w:sz w:val="32"/>
          <w:szCs w:val="40"/>
          <w:lang w:val="en-US" w:eastAsia="zh-CN"/>
        </w:rPr>
        <w:t>10</w:t>
      </w:r>
      <w:r>
        <w:rPr>
          <w:rFonts w:hint="eastAsia" w:ascii="Times New Roman" w:hAnsi="Times New Roman" w:eastAsia="仿宋_GB2312" w:cs="Times New Roman"/>
          <w:sz w:val="32"/>
          <w:szCs w:val="40"/>
          <w:lang w:val="en-US" w:eastAsia="zh-CN"/>
        </w:rPr>
        <w:t>月</w:t>
      </w:r>
      <w:r>
        <w:rPr>
          <w:rFonts w:hint="default" w:ascii="Times New Roman" w:hAnsi="Times New Roman" w:eastAsia="仿宋_GB2312" w:cs="Times New Roman"/>
          <w:sz w:val="32"/>
          <w:szCs w:val="40"/>
          <w:lang w:val="en-US" w:eastAsia="zh-CN"/>
        </w:rPr>
        <w:t>11</w:t>
      </w:r>
      <w:r>
        <w:rPr>
          <w:rFonts w:hint="eastAsia" w:ascii="Times New Roman" w:hAnsi="Times New Roman" w:eastAsia="仿宋_GB2312" w:cs="Times New Roman"/>
          <w:sz w:val="32"/>
          <w:szCs w:val="40"/>
          <w:lang w:val="en-US" w:eastAsia="zh-CN"/>
        </w:rPr>
        <w:t>日至</w:t>
      </w:r>
      <w:r>
        <w:rPr>
          <w:rFonts w:hint="default" w:ascii="Times New Roman" w:hAnsi="Times New Roman" w:eastAsia="仿宋_GB2312" w:cs="Times New Roman"/>
          <w:sz w:val="32"/>
          <w:szCs w:val="40"/>
          <w:lang w:val="en-US" w:eastAsia="zh-CN"/>
        </w:rPr>
        <w:t>10</w:t>
      </w:r>
      <w:r>
        <w:rPr>
          <w:rFonts w:hint="eastAsia" w:ascii="Times New Roman" w:hAnsi="Times New Roman" w:eastAsia="仿宋_GB2312" w:cs="Times New Roman"/>
          <w:sz w:val="32"/>
          <w:szCs w:val="40"/>
          <w:lang w:val="en-US" w:eastAsia="zh-CN"/>
        </w:rPr>
        <w:t>月</w:t>
      </w:r>
      <w:r>
        <w:rPr>
          <w:rFonts w:hint="default" w:ascii="Times New Roman" w:hAnsi="Times New Roman" w:eastAsia="仿宋_GB2312" w:cs="Times New Roman"/>
          <w:sz w:val="32"/>
          <w:szCs w:val="40"/>
          <w:lang w:val="en-US" w:eastAsia="zh-CN"/>
        </w:rPr>
        <w:t>26</w:t>
      </w:r>
      <w:r>
        <w:rPr>
          <w:rFonts w:hint="eastAsia" w:ascii="Times New Roman" w:hAnsi="Times New Roman" w:eastAsia="仿宋_GB2312" w:cs="Times New Roman"/>
          <w:sz w:val="32"/>
          <w:szCs w:val="40"/>
          <w:lang w:val="en-US" w:eastAsia="zh-CN"/>
        </w:rPr>
        <w:t>日</w:t>
      </w:r>
    </w:p>
    <w:p w14:paraId="3153ADE0">
      <w:pPr>
        <w:spacing w:line="560"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缴费时间：</w:t>
      </w:r>
      <w:r>
        <w:rPr>
          <w:rFonts w:hint="default" w:ascii="Times New Roman" w:hAnsi="Times New Roman" w:eastAsia="仿宋_GB2312" w:cs="Times New Roman"/>
          <w:sz w:val="32"/>
          <w:szCs w:val="40"/>
          <w:lang w:val="en-US" w:eastAsia="zh-CN"/>
        </w:rPr>
        <w:t>10</w:t>
      </w:r>
      <w:r>
        <w:rPr>
          <w:rFonts w:hint="eastAsia" w:ascii="Times New Roman" w:hAnsi="Times New Roman" w:eastAsia="仿宋_GB2312" w:cs="Times New Roman"/>
          <w:sz w:val="32"/>
          <w:szCs w:val="40"/>
          <w:lang w:val="en-US" w:eastAsia="zh-CN"/>
        </w:rPr>
        <w:t>月</w:t>
      </w:r>
      <w:r>
        <w:rPr>
          <w:rFonts w:hint="default" w:ascii="Times New Roman" w:hAnsi="Times New Roman" w:eastAsia="仿宋_GB2312" w:cs="Times New Roman"/>
          <w:sz w:val="32"/>
          <w:szCs w:val="40"/>
          <w:lang w:val="en-US" w:eastAsia="zh-CN"/>
        </w:rPr>
        <w:t>27</w:t>
      </w:r>
      <w:r>
        <w:rPr>
          <w:rFonts w:hint="eastAsia" w:ascii="Times New Roman" w:hAnsi="Times New Roman" w:eastAsia="仿宋_GB2312" w:cs="Times New Roman"/>
          <w:sz w:val="32"/>
          <w:szCs w:val="40"/>
          <w:lang w:val="en-US" w:eastAsia="zh-CN"/>
        </w:rPr>
        <w:t>日至</w:t>
      </w:r>
      <w:r>
        <w:rPr>
          <w:rFonts w:hint="default" w:ascii="Times New Roman" w:hAnsi="Times New Roman" w:eastAsia="仿宋_GB2312" w:cs="Times New Roman"/>
          <w:sz w:val="32"/>
          <w:szCs w:val="40"/>
          <w:lang w:val="en-US" w:eastAsia="zh-CN"/>
        </w:rPr>
        <w:t>11</w:t>
      </w:r>
      <w:r>
        <w:rPr>
          <w:rFonts w:hint="eastAsia" w:ascii="Times New Roman" w:hAnsi="Times New Roman" w:eastAsia="仿宋_GB2312" w:cs="Times New Roman"/>
          <w:sz w:val="32"/>
          <w:szCs w:val="40"/>
          <w:lang w:val="en-US" w:eastAsia="zh-CN"/>
        </w:rPr>
        <w:t>月</w:t>
      </w:r>
      <w:r>
        <w:rPr>
          <w:rFonts w:hint="default" w:ascii="Times New Roman" w:hAnsi="Times New Roman" w:eastAsia="仿宋_GB2312" w:cs="Times New Roman"/>
          <w:sz w:val="32"/>
          <w:szCs w:val="40"/>
          <w:lang w:val="en-US" w:eastAsia="zh-CN"/>
        </w:rPr>
        <w:t>4</w:t>
      </w:r>
      <w:r>
        <w:rPr>
          <w:rFonts w:hint="eastAsia" w:ascii="Times New Roman" w:hAnsi="Times New Roman" w:eastAsia="仿宋_GB2312" w:cs="Times New Roman"/>
          <w:sz w:val="32"/>
          <w:szCs w:val="40"/>
          <w:lang w:val="en-US" w:eastAsia="zh-CN"/>
        </w:rPr>
        <w:t>日</w:t>
      </w:r>
    </w:p>
    <w:p w14:paraId="5701FD12">
      <w:pPr>
        <w:spacing w:line="560" w:lineRule="exact"/>
        <w:ind w:firstLine="640" w:firstLineChars="200"/>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rPr>
        <w:t>专业技术人员须在规定时间内完成</w:t>
      </w:r>
      <w:r>
        <w:rPr>
          <w:rFonts w:hint="eastAsia" w:ascii="Times New Roman" w:hAnsi="Times New Roman" w:eastAsia="仿宋_GB2312" w:cs="Times New Roman"/>
          <w:sz w:val="32"/>
          <w:szCs w:val="40"/>
          <w:lang w:val="en-US" w:eastAsia="zh-CN"/>
        </w:rPr>
        <w:t>申报和缴费工作</w:t>
      </w:r>
      <w:r>
        <w:rPr>
          <w:rFonts w:hint="eastAsia" w:ascii="Times New Roman" w:hAnsi="Times New Roman" w:eastAsia="仿宋_GB2312" w:cs="Times New Roman"/>
          <w:sz w:val="32"/>
          <w:szCs w:val="40"/>
        </w:rPr>
        <w:t>，逾期不予受理。</w:t>
      </w:r>
    </w:p>
    <w:p w14:paraId="3367ED70">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w:t>
      </w:r>
      <w:r>
        <w:rPr>
          <w:rFonts w:hint="eastAsia" w:ascii="黑体" w:hAnsi="黑体" w:eastAsia="黑体" w:cs="黑体"/>
          <w:sz w:val="32"/>
          <w:szCs w:val="32"/>
          <w:lang w:val="en-US" w:eastAsia="zh-CN"/>
        </w:rPr>
        <w:t>材料要求</w:t>
      </w:r>
    </w:p>
    <w:p w14:paraId="2CBF72E9">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（一）申报人。</w:t>
      </w:r>
      <w:r>
        <w:rPr>
          <w:rFonts w:ascii="Times New Roman" w:hAnsi="Times New Roman" w:eastAsia="仿宋_GB2312" w:cs="Times New Roman"/>
          <w:sz w:val="32"/>
          <w:szCs w:val="32"/>
        </w:rPr>
        <w:t>申报人对本人申报材料的真实性负责，填写并上传个人签字的承诺书。</w:t>
      </w:r>
    </w:p>
    <w:p w14:paraId="44644A5E">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基本信息：</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准确</w:t>
      </w:r>
      <w:r>
        <w:rPr>
          <w:rFonts w:ascii="Times New Roman" w:hAnsi="Times New Roman" w:eastAsia="仿宋_GB2312" w:cs="Times New Roman"/>
          <w:sz w:val="32"/>
          <w:szCs w:val="32"/>
        </w:rPr>
        <w:t>填报个人信息，并上传身份证</w:t>
      </w:r>
      <w:r>
        <w:rPr>
          <w:rFonts w:hint="eastAsia" w:ascii="Times New Roman" w:hAnsi="Times New Roman" w:eastAsia="仿宋_GB2312" w:cs="Times New Roman"/>
          <w:sz w:val="32"/>
          <w:szCs w:val="32"/>
        </w:rPr>
        <w:t>扫描件</w:t>
      </w:r>
      <w:r>
        <w:rPr>
          <w:rFonts w:ascii="Times New Roman" w:hAnsi="Times New Roman" w:eastAsia="仿宋_GB2312" w:cs="Times New Roman"/>
          <w:sz w:val="32"/>
          <w:szCs w:val="32"/>
        </w:rPr>
        <w:t>、符合要求的一寸免冠照片。</w:t>
      </w:r>
    </w:p>
    <w:p w14:paraId="66AE4D0E">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学历学位：</w:t>
      </w:r>
      <w:r>
        <w:rPr>
          <w:rFonts w:hint="eastAsia" w:ascii="Times New Roman" w:hAnsi="Times New Roman" w:eastAsia="仿宋_GB2312" w:cs="Times New Roman"/>
          <w:b w:val="0"/>
          <w:bCs w:val="0"/>
          <w:sz w:val="32"/>
          <w:szCs w:val="32"/>
          <w:lang w:val="en-US" w:eastAsia="zh-CN"/>
        </w:rPr>
        <w:t>上传学历、学位证书，同时上传</w:t>
      </w:r>
      <w:r>
        <w:rPr>
          <w:rFonts w:ascii="Times New Roman" w:hAnsi="Times New Roman" w:eastAsia="仿宋_GB2312" w:cs="Times New Roman"/>
          <w:sz w:val="32"/>
          <w:szCs w:val="32"/>
        </w:rPr>
        <w:t>国家教育部学信网证书的查询结果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网址：</w:t>
      </w:r>
      <w:r>
        <w:rPr>
          <w:rFonts w:hint="default" w:ascii="Times New Roman" w:hAnsi="Times New Roman" w:eastAsia="仿宋_GB2312" w:cs="Times New Roman"/>
          <w:sz w:val="32"/>
          <w:szCs w:val="32"/>
        </w:rPr>
        <w:t>http</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www</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chsi</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com</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cn</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，若查询不到，请上传相关学历材料扫描件。</w:t>
      </w:r>
    </w:p>
    <w:p w14:paraId="55CD1E59">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rPr>
        <w:t>考试成绩证明：</w:t>
      </w:r>
      <w:r>
        <w:rPr>
          <w:rFonts w:hint="eastAsia" w:ascii="Times New Roman" w:hAnsi="Times New Roman" w:eastAsia="仿宋_GB2312" w:cs="Times New Roman"/>
          <w:sz w:val="32"/>
          <w:szCs w:val="32"/>
        </w:rPr>
        <w:t>申报高级人力资源管理师职称评审的专业技术人员，需上传全国统一组织的人力资源管理专业高级经济专业技术资格考试成绩。</w:t>
      </w:r>
    </w:p>
    <w:p w14:paraId="0D9CADF9">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职称材料</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按要求填报现</w:t>
      </w:r>
      <w:r>
        <w:rPr>
          <w:rFonts w:hint="eastAsia" w:ascii="Times New Roman" w:hAnsi="Times New Roman" w:eastAsia="仿宋_GB2312" w:cs="Times New Roman"/>
          <w:sz w:val="32"/>
          <w:szCs w:val="32"/>
          <w:lang w:val="en-US" w:eastAsia="zh-CN"/>
        </w:rPr>
        <w:t>职称</w:t>
      </w:r>
      <w:r>
        <w:rPr>
          <w:rFonts w:ascii="Times New Roman" w:hAnsi="Times New Roman" w:eastAsia="仿宋_GB2312" w:cs="Times New Roman"/>
          <w:sz w:val="32"/>
          <w:szCs w:val="32"/>
        </w:rPr>
        <w:t>取得时间、从事专业技术工作年限。现</w:t>
      </w:r>
      <w:r>
        <w:rPr>
          <w:rFonts w:hint="eastAsia" w:ascii="Times New Roman" w:hAnsi="Times New Roman" w:eastAsia="仿宋_GB2312" w:cs="Times New Roman"/>
          <w:sz w:val="32"/>
          <w:szCs w:val="32"/>
          <w:lang w:val="en-US" w:eastAsia="zh-CN"/>
        </w:rPr>
        <w:t>职称</w:t>
      </w:r>
      <w:r>
        <w:rPr>
          <w:rFonts w:ascii="Times New Roman" w:hAnsi="Times New Roman" w:eastAsia="仿宋_GB2312" w:cs="Times New Roman"/>
          <w:sz w:val="32"/>
          <w:szCs w:val="32"/>
        </w:rPr>
        <w:t>在新疆取得</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，上传“任职资格文件”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“职称证书”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“专业技术职务任职资格评审表”</w:t>
      </w:r>
      <w:r>
        <w:rPr>
          <w:rFonts w:hint="eastAsia" w:ascii="Times New Roman" w:hAnsi="Times New Roman" w:eastAsia="仿宋_GB2312" w:cs="Times New Roman"/>
          <w:sz w:val="32"/>
          <w:szCs w:val="32"/>
          <w:lang w:eastAsia="zh-CN"/>
        </w:rPr>
        <w:t>其中一项</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lang w:val="en-US" w:eastAsia="zh-CN"/>
        </w:rPr>
        <w:t>职称</w:t>
      </w:r>
      <w:r>
        <w:rPr>
          <w:rFonts w:ascii="Times New Roman" w:hAnsi="Times New Roman" w:eastAsia="仿宋_GB2312" w:cs="Times New Roman"/>
          <w:sz w:val="32"/>
          <w:szCs w:val="32"/>
        </w:rPr>
        <w:t>在其他省区</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取得</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上传“任职资格文件”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“职称证书”和“专业技术职务任职资格评审表”</w:t>
      </w:r>
      <w:r>
        <w:rPr>
          <w:rFonts w:hint="eastAsia" w:ascii="Times New Roman" w:hAnsi="Times New Roman" w:eastAsia="仿宋_GB2312" w:cs="Times New Roman"/>
          <w:sz w:val="32"/>
          <w:szCs w:val="32"/>
          <w:lang w:eastAsia="zh-CN"/>
        </w:rPr>
        <w:t>三项材料</w:t>
      </w:r>
      <w:r>
        <w:rPr>
          <w:rFonts w:ascii="Times New Roman" w:hAnsi="Times New Roman" w:eastAsia="仿宋_GB2312" w:cs="Times New Roman"/>
          <w:sz w:val="32"/>
          <w:szCs w:val="32"/>
        </w:rPr>
        <w:t>。</w:t>
      </w:r>
    </w:p>
    <w:p w14:paraId="28ABC20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有机关调动（含分流、转移）到各类企事业单位从事专业技术工作的人员，此栏目需上传相关印证材料（含任命文件及干部履历表）。</w:t>
      </w:r>
    </w:p>
    <w:p w14:paraId="6D14602C">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工作简历：</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按要求填报</w:t>
      </w:r>
      <w:r>
        <w:rPr>
          <w:rFonts w:hint="eastAsia" w:ascii="Times New Roman" w:hAnsi="Times New Roman" w:eastAsia="仿宋_GB2312" w:cs="Times New Roman"/>
          <w:sz w:val="32"/>
          <w:szCs w:val="32"/>
          <w:lang w:val="en-US" w:eastAsia="zh-CN"/>
        </w:rPr>
        <w:t>工作简历</w:t>
      </w:r>
      <w:r>
        <w:rPr>
          <w:rFonts w:ascii="Times New Roman" w:hAnsi="Times New Roman" w:eastAsia="仿宋_GB2312" w:cs="Times New Roman"/>
          <w:sz w:val="32"/>
          <w:szCs w:val="32"/>
        </w:rPr>
        <w:t>。</w:t>
      </w:r>
    </w:p>
    <w:p w14:paraId="0AAAED0F">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6</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实践能力、业绩成果：</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按要求填报相关信息，并上传与实践能力、业绩成果相关的</w:t>
      </w:r>
      <w:r>
        <w:rPr>
          <w:rFonts w:hint="eastAsia" w:ascii="Times New Roman" w:hAnsi="Times New Roman" w:eastAsia="仿宋_GB2312" w:cs="Times New Roman"/>
          <w:sz w:val="32"/>
          <w:szCs w:val="32"/>
        </w:rPr>
        <w:t>印证</w:t>
      </w:r>
      <w:r>
        <w:rPr>
          <w:rFonts w:ascii="Times New Roman" w:hAnsi="Times New Roman" w:eastAsia="仿宋_GB2312" w:cs="Times New Roman"/>
          <w:sz w:val="32"/>
          <w:szCs w:val="32"/>
        </w:rPr>
        <w:t>材料。</w:t>
      </w:r>
    </w:p>
    <w:p w14:paraId="110868AB">
      <w:pPr>
        <w:spacing w:line="560" w:lineRule="exact"/>
        <w:ind w:firstLine="643"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继续教育：</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按要求上传继续教育培训合格证书（专业科目</w:t>
      </w:r>
      <w:r>
        <w:rPr>
          <w:rFonts w:hint="eastAsia" w:ascii="Times New Roman" w:hAnsi="Times New Roman" w:eastAsia="仿宋_GB2312" w:cs="Times New Roman"/>
          <w:sz w:val="32"/>
          <w:szCs w:val="32"/>
        </w:rPr>
        <w:t>提供</w:t>
      </w:r>
      <w:r>
        <w:rPr>
          <w:rFonts w:hint="default"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年度培训合格证书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公需</w:t>
      </w:r>
      <w:r>
        <w:rPr>
          <w:rFonts w:ascii="Times New Roman" w:hAnsi="Times New Roman" w:eastAsia="仿宋_GB2312" w:cs="Times New Roman"/>
          <w:sz w:val="32"/>
          <w:szCs w:val="32"/>
        </w:rPr>
        <w:t>科目</w:t>
      </w:r>
      <w:r>
        <w:rPr>
          <w:rFonts w:hint="eastAsia" w:ascii="Times New Roman" w:hAnsi="Times New Roman" w:eastAsia="仿宋_GB2312" w:cs="Times New Roman"/>
          <w:sz w:val="32"/>
          <w:szCs w:val="32"/>
        </w:rPr>
        <w:t>提供</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年度培训合格证书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14:paraId="5FC8DD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Times New Roman" w:hAnsi="Times New Roman" w:eastAsia="仿宋_GB2312" w:cs="Times New Roman"/>
          <w:b/>
          <w:bCs/>
          <w:sz w:val="32"/>
          <w:szCs w:val="32"/>
          <w:lang w:val="en-US" w:eastAsia="zh-CN"/>
        </w:rPr>
        <w:t>8</w:t>
      </w:r>
      <w:r>
        <w:rPr>
          <w:rFonts w:hint="eastAsia" w:ascii="Times New Roman" w:hAnsi="Times New Roman" w:eastAsia="仿宋_GB2312" w:cs="Times New Roman"/>
          <w:b/>
          <w:bCs/>
          <w:sz w:val="32"/>
          <w:szCs w:val="32"/>
          <w:lang w:val="en-US" w:eastAsia="zh-CN"/>
        </w:rPr>
        <w:t>.著作论文情况：</w:t>
      </w:r>
      <w:r>
        <w:rPr>
          <w:rFonts w:hint="eastAsia" w:ascii="Times New Roman" w:hAnsi="Times New Roman" w:eastAsia="仿宋_GB2312" w:cs="Times New Roman"/>
          <w:sz w:val="32"/>
          <w:szCs w:val="32"/>
          <w:lang w:val="en-US" w:eastAsia="zh-CN"/>
        </w:rPr>
        <w:t>对</w:t>
      </w:r>
      <w:r>
        <w:rPr>
          <w:rFonts w:ascii="Times New Roman" w:hAnsi="Times New Roman" w:eastAsia="仿宋_GB2312" w:cs="Times New Roman"/>
          <w:sz w:val="32"/>
          <w:szCs w:val="32"/>
        </w:rPr>
        <w:t>著作、论文不作硬性要求</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color w:val="auto"/>
          <w:sz w:val="32"/>
          <w:szCs w:val="32"/>
          <w:lang w:val="en-US" w:eastAsia="zh-CN"/>
        </w:rPr>
        <w:t>总结、教育成果、技术推广总结等可替代论文要求。</w:t>
      </w:r>
    </w:p>
    <w:p w14:paraId="03CB37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color w:val="auto"/>
          <w:sz w:val="32"/>
          <w:szCs w:val="32"/>
          <w:lang w:val="en-US" w:eastAsia="zh-CN"/>
        </w:rPr>
        <w:t>正式出版的本专业学术、技术著作，论文按要求上传封面、目录、正文、检索报告（按照各系列职称申报要求填报）；代表作品（技术报告、技术标准、工程方案、项目实施报告等）经单位审核盖章后上传。</w:t>
      </w:r>
    </w:p>
    <w:p w14:paraId="1C725DF8">
      <w:p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9</w:t>
      </w:r>
      <w:r>
        <w:rPr>
          <w:rFonts w:hint="eastAsia" w:ascii="Times New Roman" w:hAnsi="Times New Roman" w:eastAsia="仿宋_GB2312" w:cs="Times New Roman"/>
          <w:b/>
          <w:bCs/>
          <w:sz w:val="32"/>
          <w:szCs w:val="32"/>
          <w:lang w:val="en-US" w:eastAsia="zh-CN"/>
        </w:rPr>
        <w:t>.职称外语、计算机情况：</w:t>
      </w:r>
      <w:r>
        <w:rPr>
          <w:rFonts w:hint="eastAsia" w:ascii="Times New Roman" w:hAnsi="Times New Roman" w:eastAsia="仿宋_GB2312" w:cs="Times New Roman"/>
          <w:sz w:val="32"/>
          <w:szCs w:val="32"/>
          <w:lang w:val="en-US" w:eastAsia="zh-CN"/>
        </w:rPr>
        <w:t>此次相关系列（专业）申报，对职称外语、计算机不作硬性要求。</w:t>
      </w:r>
    </w:p>
    <w:p w14:paraId="4DA59CAD">
      <w:pPr>
        <w:spacing w:line="560" w:lineRule="exact"/>
        <w:ind w:firstLine="643"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10</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参加自治区</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访惠聚</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驻村</w:t>
      </w:r>
      <w:r>
        <w:rPr>
          <w:rFonts w:hint="eastAsia" w:ascii="Times New Roman" w:hAnsi="Times New Roman" w:eastAsia="仿宋_GB2312" w:cs="Times New Roman"/>
          <w:b/>
          <w:bCs/>
          <w:sz w:val="32"/>
          <w:szCs w:val="32"/>
        </w:rPr>
        <w:t>等工作</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按照《关于对参加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访民情惠民生聚民心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驻村工作的专业技术人员予以职称政策倾斜的通知》（新人社函〔</w:t>
      </w:r>
      <w:r>
        <w:rPr>
          <w:rFonts w:hint="default" w:ascii="Times New Roman" w:hAnsi="Times New Roman" w:eastAsia="仿宋_GB2312" w:cs="Times New Roman"/>
          <w:sz w:val="32"/>
          <w:szCs w:val="32"/>
        </w:rPr>
        <w:t>2017</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175</w:t>
      </w:r>
      <w:r>
        <w:rPr>
          <w:rFonts w:ascii="Times New Roman" w:hAnsi="Times New Roman" w:eastAsia="仿宋_GB2312" w:cs="Times New Roman"/>
          <w:sz w:val="32"/>
          <w:szCs w:val="32"/>
        </w:rPr>
        <w:t>号）要求执行。</w:t>
      </w:r>
    </w:p>
    <w:p w14:paraId="1CCF3471">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11</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聘</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任</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现职期间考核情况：</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按要求上传近</w:t>
      </w:r>
      <w:r>
        <w:rPr>
          <w:rFonts w:hint="default"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年度考核表</w:t>
      </w:r>
      <w:r>
        <w:rPr>
          <w:rFonts w:ascii="Times New Roman" w:hAnsi="Times New Roman" w:eastAsia="仿宋_GB2312" w:cs="Times New Roman"/>
          <w:sz w:val="32"/>
          <w:szCs w:val="32"/>
        </w:rPr>
        <w:t>。</w:t>
      </w:r>
    </w:p>
    <w:p w14:paraId="37639B8D">
      <w:pPr>
        <w:spacing w:line="560" w:lineRule="exact"/>
        <w:ind w:firstLine="643"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12</w:t>
      </w:r>
      <w:r>
        <w:rPr>
          <w:rFonts w:hint="eastAsia" w:ascii="Times New Roman" w:hAnsi="Times New Roman" w:eastAsia="仿宋_GB2312" w:cs="Times New Roman"/>
          <w:b/>
          <w:bCs/>
          <w:sz w:val="32"/>
          <w:szCs w:val="32"/>
          <w:lang w:val="en-US" w:eastAsia="zh-CN"/>
        </w:rPr>
        <w:t>.</w:t>
      </w:r>
      <w:r>
        <w:rPr>
          <w:rFonts w:hint="eastAsia" w:ascii="仿宋_GB2312" w:hAnsi="仿宋_GB2312" w:eastAsia="仿宋_GB2312" w:cs="仿宋_GB2312"/>
          <w:b/>
          <w:bCs/>
          <w:sz w:val="32"/>
          <w:szCs w:val="32"/>
          <w:lang w:val="en-US" w:eastAsia="zh-CN"/>
        </w:rPr>
        <w:t>聘（任）现职以来个人业务工作总结：</w:t>
      </w:r>
      <w:r>
        <w:rPr>
          <w:rFonts w:hint="eastAsia" w:ascii="仿宋_GB2312" w:hAnsi="仿宋_GB2312" w:eastAsia="仿宋_GB2312" w:cs="仿宋_GB2312"/>
          <w:sz w:val="32"/>
          <w:szCs w:val="32"/>
          <w:lang w:val="en-US" w:eastAsia="zh-CN"/>
        </w:rPr>
        <w:t>能反映申报人聘（任）现职后的工作态度、业务能力、工作业绩、学术水平等方面情况，字数</w:t>
      </w:r>
      <w:r>
        <w:rPr>
          <w:rFonts w:hint="default" w:ascii="Times New Roman" w:hAnsi="Times New Roman" w:eastAsia="仿宋_GB2312" w:cs="Times New Roman"/>
          <w:sz w:val="32"/>
          <w:szCs w:val="32"/>
          <w:lang w:val="en-US" w:eastAsia="zh-CN"/>
        </w:rPr>
        <w:t>3000</w:t>
      </w:r>
      <w:r>
        <w:rPr>
          <w:rFonts w:hint="eastAsia" w:ascii="仿宋_GB2312" w:hAnsi="仿宋_GB2312" w:eastAsia="仿宋_GB2312" w:cs="仿宋_GB2312"/>
          <w:sz w:val="32"/>
          <w:szCs w:val="32"/>
          <w:lang w:val="en-US" w:eastAsia="zh-CN"/>
        </w:rPr>
        <w:t>字以内。</w:t>
      </w:r>
      <w:bookmarkStart w:id="0" w:name="_GoBack"/>
      <w:bookmarkEnd w:id="0"/>
    </w:p>
    <w:p w14:paraId="4ABCF2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13</w:t>
      </w:r>
      <w:r>
        <w:rPr>
          <w:rFonts w:hint="eastAsia" w:ascii="Times New Roman" w:hAnsi="Times New Roman" w:eastAsia="仿宋_GB2312" w:cs="Times New Roman"/>
          <w:b/>
          <w:bCs/>
          <w:sz w:val="32"/>
          <w:szCs w:val="32"/>
          <w:lang w:val="en-US" w:eastAsia="zh-CN"/>
        </w:rPr>
        <w:t>.</w:t>
      </w:r>
      <w:r>
        <w:rPr>
          <w:rFonts w:hint="eastAsia" w:ascii="仿宋_GB2312" w:hAnsi="仿宋_GB2312" w:eastAsia="仿宋_GB2312" w:cs="仿宋_GB2312"/>
          <w:b/>
          <w:bCs/>
          <w:sz w:val="32"/>
          <w:szCs w:val="32"/>
          <w:lang w:val="en-US" w:eastAsia="zh-CN"/>
        </w:rPr>
        <w:t>其他附件或证明材料：</w:t>
      </w:r>
    </w:p>
    <w:p w14:paraId="4583C482">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《公示材料》《公示结果》（申报材料经派出单位人事或职称部门审核同意，即可申报，并上传派出单位审核同意的证明材料）</w:t>
      </w:r>
      <w:r>
        <w:rPr>
          <w:rFonts w:hint="eastAsia" w:ascii="仿宋_GB2312" w:hAnsi="仿宋_GB2312" w:eastAsia="仿宋_GB2312" w:cs="仿宋_GB2312"/>
          <w:color w:val="auto"/>
          <w:sz w:val="32"/>
          <w:szCs w:val="32"/>
          <w:lang w:val="en-US" w:eastAsia="zh-CN"/>
        </w:rPr>
        <w:t>。</w:t>
      </w:r>
    </w:p>
    <w:p w14:paraId="5F22A7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仿宋_GB2312" w:hAnsi="仿宋_GB2312" w:eastAsia="仿宋_GB2312" w:cs="仿宋_GB2312"/>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14</w:t>
      </w:r>
      <w:r>
        <w:rPr>
          <w:rFonts w:hint="eastAsia" w:ascii="Times New Roman" w:hAnsi="Times New Roman" w:eastAsia="仿宋_GB2312" w:cs="Times New Roman"/>
          <w:b/>
          <w:bCs/>
          <w:color w:val="auto"/>
          <w:kern w:val="2"/>
          <w:sz w:val="32"/>
          <w:szCs w:val="32"/>
          <w:lang w:val="en-US" w:eastAsia="zh-CN" w:bidi="ar-SA"/>
        </w:rPr>
        <w:t>.信息遮盖：</w:t>
      </w:r>
      <w:r>
        <w:rPr>
          <w:rFonts w:hint="default" w:ascii="仿宋_GB2312" w:hAnsi="仿宋_GB2312" w:eastAsia="仿宋_GB2312" w:cs="仿宋_GB2312"/>
          <w:color w:val="auto"/>
          <w:kern w:val="2"/>
          <w:sz w:val="32"/>
          <w:szCs w:val="32"/>
          <w:lang w:val="en-US" w:eastAsia="zh-CN" w:bidi="ar-SA"/>
        </w:rPr>
        <w:t>职称</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评审采取“盲评”方式，申报人须在系统内将所有附件材料中出现的本人姓名及工作单位进行遮盖处理，工作总结中不允许出现本人姓名及工作单位，凡遮盖不符合要求的一律不予受理。（申报人材料上传完毕后需登录系统，在“我的主页-我的申请书-检查本人姓名掩盖”中再次检查所传每张附件图片的本人姓名遮盖工作：页面如需遮盖</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图片中出现本人姓名</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的请在是否需要遮盖处单击【是】，并进行【遮盖】；如无需遮盖</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图片中没有本人姓名</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的请在是否需要遮盖处单击【否】）。</w:t>
      </w:r>
    </w:p>
    <w:p w14:paraId="693F5CAC">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（二）推荐单位。</w:t>
      </w:r>
      <w:r>
        <w:rPr>
          <w:rFonts w:ascii="Times New Roman" w:hAnsi="Times New Roman" w:eastAsia="仿宋_GB2312" w:cs="Times New Roman"/>
          <w:sz w:val="32"/>
          <w:szCs w:val="32"/>
        </w:rPr>
        <w:t>申报人所在工作单位对申报材料进行审核，对所审核申报材料的真实性、完整性和时效性负责，并在单位内部进行公示，</w:t>
      </w:r>
      <w:r>
        <w:rPr>
          <w:rFonts w:hint="eastAsia" w:ascii="仿宋_GB2312" w:hAnsi="仿宋_GB2312" w:eastAsia="仿宋_GB2312" w:cs="仿宋_GB2312"/>
          <w:sz w:val="32"/>
          <w:szCs w:val="32"/>
          <w:lang w:val="en-US" w:eastAsia="zh-CN"/>
        </w:rPr>
        <w:t>公示期不少于</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个工作日，对公示无异议的填写审核意见“本单位已对提供的申报材料逐一审核，真实、完整、有效，同意推荐”，并上传单位公示结果（公示内容包含申报人基本信息、思想政治条件、申报专业、业绩成果及加盖单位公章的公示文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模板详见附件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p>
    <w:p w14:paraId="0CD71B5C">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（三）主管单位。</w:t>
      </w:r>
      <w:r>
        <w:rPr>
          <w:rFonts w:hint="eastAsia" w:ascii="仿宋_GB2312" w:hAnsi="仿宋_GB2312" w:eastAsia="仿宋_GB2312" w:cs="仿宋_GB2312"/>
          <w:sz w:val="32"/>
          <w:szCs w:val="32"/>
          <w:lang w:val="en-US" w:eastAsia="zh-CN"/>
        </w:rPr>
        <w:t>主管单位人事（职称）部门要认真审核申报人员材料，对审核情况填写明确意见，并按要求上传加盖公章的推荐意见“同意推荐</w:t>
      </w:r>
      <w:r>
        <w:rPr>
          <w:rFonts w:hint="default" w:ascii="Times New Roman" w:hAnsi="Times New Roman" w:eastAsia="仿宋_GB2312" w:cs="Times New Roman"/>
          <w:sz w:val="32"/>
          <w:szCs w:val="32"/>
          <w:lang w:val="en-US" w:eastAsia="zh-CN"/>
        </w:rPr>
        <w:t>XX</w:t>
      </w:r>
      <w:r>
        <w:rPr>
          <w:rFonts w:hint="eastAsia" w:ascii="仿宋_GB2312" w:hAnsi="仿宋_GB2312" w:eastAsia="仿宋_GB2312" w:cs="仿宋_GB2312"/>
          <w:sz w:val="32"/>
          <w:szCs w:val="32"/>
          <w:lang w:val="en-US" w:eastAsia="zh-CN"/>
        </w:rPr>
        <w:t>同志申报</w:t>
      </w:r>
      <w:r>
        <w:rPr>
          <w:rFonts w:hint="default" w:ascii="Times New Roman" w:hAnsi="Times New Roman" w:eastAsia="仿宋_GB2312" w:cs="Times New Roman"/>
          <w:sz w:val="32"/>
          <w:szCs w:val="32"/>
          <w:lang w:val="en-US" w:eastAsia="zh-CN"/>
        </w:rPr>
        <w:t>XX</w:t>
      </w:r>
      <w:r>
        <w:rPr>
          <w:rFonts w:hint="eastAsia" w:ascii="仿宋_GB2312" w:hAnsi="仿宋_GB2312" w:eastAsia="仿宋_GB2312" w:cs="仿宋_GB2312"/>
          <w:sz w:val="32"/>
          <w:szCs w:val="32"/>
          <w:lang w:val="en-US" w:eastAsia="zh-CN"/>
        </w:rPr>
        <w:t>系列</w:t>
      </w:r>
      <w:r>
        <w:rPr>
          <w:rFonts w:hint="default" w:ascii="Times New Roman" w:hAnsi="Times New Roman" w:eastAsia="仿宋_GB2312" w:cs="Times New Roman"/>
          <w:sz w:val="32"/>
          <w:szCs w:val="32"/>
          <w:lang w:val="en-US" w:eastAsia="zh-CN"/>
        </w:rPr>
        <w:t>XX</w:t>
      </w:r>
      <w:r>
        <w:rPr>
          <w:rFonts w:hint="eastAsia" w:ascii="仿宋_GB2312" w:hAnsi="仿宋_GB2312" w:eastAsia="仿宋_GB2312" w:cs="仿宋_GB2312"/>
          <w:sz w:val="32"/>
          <w:szCs w:val="32"/>
          <w:lang w:val="en-US" w:eastAsia="zh-CN"/>
        </w:rPr>
        <w:t>专业</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lang w:val="en-US" w:eastAsia="zh-CN"/>
        </w:rPr>
        <w:t>（高、中、初）级职称”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模板详见附件</w:t>
      </w:r>
      <w:r>
        <w:rPr>
          <w:rFonts w:hint="default"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p>
    <w:p w14:paraId="76D5A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（四）评审委员会。</w:t>
      </w:r>
      <w:r>
        <w:rPr>
          <w:rFonts w:hint="eastAsia" w:ascii="仿宋_GB2312" w:hAnsi="仿宋_GB2312" w:eastAsia="仿宋_GB2312" w:cs="仿宋_GB2312"/>
          <w:sz w:val="32"/>
          <w:szCs w:val="32"/>
          <w:lang w:val="en-US" w:eastAsia="zh-CN"/>
        </w:rPr>
        <w:t>通过审核，申报状态显</w:t>
      </w:r>
      <w:r>
        <w:rPr>
          <w:rFonts w:hint="eastAsia" w:ascii="仿宋_GB2312" w:hAnsi="仿宋_GB2312" w:eastAsia="仿宋_GB2312" w:cs="仿宋_GB2312"/>
          <w:color w:val="auto"/>
          <w:sz w:val="32"/>
          <w:szCs w:val="32"/>
          <w:lang w:val="en-US" w:eastAsia="zh-CN"/>
        </w:rPr>
        <w:t>示“评审委员会已接收材料”的申报人员，应在缴费时间内及时缴纳职称评审费用；对申报材料不符合要求的予以退回（审核人员应一次性告知退回原因），申报人均有</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次修改机会，申报人首次修改须在</w:t>
      </w:r>
      <w:r>
        <w:rPr>
          <w:rFonts w:hint="default" w:ascii="Times New Roman" w:hAnsi="Times New Roman" w:eastAsia="仿宋_GB2312" w:cs="Times New Roman"/>
          <w:color w:val="auto"/>
          <w:sz w:val="32"/>
          <w:szCs w:val="32"/>
          <w:lang w:val="en-US" w:eastAsia="zh-CN"/>
        </w:rPr>
        <w:t>48</w:t>
      </w:r>
      <w:r>
        <w:rPr>
          <w:rFonts w:hint="eastAsia" w:ascii="仿宋_GB2312" w:hAnsi="仿宋_GB2312" w:eastAsia="仿宋_GB2312" w:cs="仿宋_GB2312"/>
          <w:color w:val="auto"/>
          <w:sz w:val="32"/>
          <w:szCs w:val="32"/>
          <w:lang w:val="en-US" w:eastAsia="zh-CN"/>
        </w:rPr>
        <w:t>小时内补充完善，第二次须在</w:t>
      </w:r>
      <w:r>
        <w:rPr>
          <w:rFonts w:hint="default" w:ascii="Times New Roman" w:hAnsi="Times New Roman" w:eastAsia="仿宋_GB2312" w:cs="Times New Roman"/>
          <w:color w:val="auto"/>
          <w:sz w:val="32"/>
          <w:szCs w:val="32"/>
          <w:lang w:val="en-US" w:eastAsia="zh-CN"/>
        </w:rPr>
        <w:t>24</w:t>
      </w:r>
      <w:r>
        <w:rPr>
          <w:rFonts w:hint="eastAsia" w:ascii="仿宋_GB2312" w:hAnsi="仿宋_GB2312" w:eastAsia="仿宋_GB2312" w:cs="仿宋_GB2312"/>
          <w:color w:val="auto"/>
          <w:sz w:val="32"/>
          <w:szCs w:val="32"/>
          <w:lang w:val="en-US" w:eastAsia="zh-CN"/>
        </w:rPr>
        <w:t>小时内补充完善，逾期未重新上报的，视为自动放弃。</w:t>
      </w:r>
    </w:p>
    <w:p w14:paraId="39FBC539">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其他情况。</w:t>
      </w:r>
      <w:r>
        <w:rPr>
          <w:rFonts w:ascii="Times New Roman" w:hAnsi="Times New Roman" w:eastAsia="仿宋_GB2312" w:cs="Times New Roman"/>
          <w:sz w:val="32"/>
          <w:szCs w:val="32"/>
        </w:rPr>
        <w:t>中央驻疆单位、外省驻疆企业和军队的专业技术人员需要参加评审</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，由省部级人事（职称）部门或军区政治部开具委托评审函，经自治区专业技术人员职称办公室审核同意后，即可申报，并在其他附件或证明材料中上传委托评审函。</w:t>
      </w:r>
    </w:p>
    <w:p w14:paraId="17148DFB">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援派期</w:t>
      </w:r>
      <w:r>
        <w:rPr>
          <w:rFonts w:ascii="Times New Roman" w:hAnsi="Times New Roman" w:eastAsia="仿宋_GB2312" w:cs="Times New Roman"/>
          <w:sz w:val="32"/>
          <w:szCs w:val="32"/>
        </w:rPr>
        <w:t>一年以上，正在援疆期间</w:t>
      </w:r>
      <w:r>
        <w:rPr>
          <w:rFonts w:hint="eastAsia" w:ascii="Times New Roman" w:hAnsi="Times New Roman" w:eastAsia="仿宋_GB2312" w:cs="Times New Roman"/>
          <w:sz w:val="32"/>
          <w:szCs w:val="32"/>
          <w:lang w:val="en-US" w:eastAsia="zh-CN"/>
        </w:rPr>
        <w:t>且在</w:t>
      </w: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日前报到的专业技术人员</w:t>
      </w:r>
      <w:r>
        <w:rPr>
          <w:rFonts w:ascii="Times New Roman" w:hAnsi="Times New Roman" w:eastAsia="仿宋_GB2312" w:cs="Times New Roman"/>
          <w:sz w:val="32"/>
          <w:szCs w:val="32"/>
        </w:rPr>
        <w:t>，申报材料经派出单位（原所在单位）</w:t>
      </w:r>
      <w:r>
        <w:rPr>
          <w:rFonts w:hint="eastAsia" w:ascii="Times New Roman" w:hAnsi="Times New Roman" w:eastAsia="仿宋_GB2312" w:cs="Times New Roman"/>
          <w:sz w:val="32"/>
          <w:szCs w:val="32"/>
        </w:rPr>
        <w:t>组织人事部门</w:t>
      </w:r>
      <w:r>
        <w:rPr>
          <w:rFonts w:ascii="Times New Roman" w:hAnsi="Times New Roman" w:eastAsia="仿宋_GB2312" w:cs="Times New Roman"/>
          <w:sz w:val="32"/>
          <w:szCs w:val="32"/>
        </w:rPr>
        <w:t>审核同意，即可申报，并在其他附件或证明材料中上传。</w:t>
      </w:r>
    </w:p>
    <w:p w14:paraId="2623088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、答辩要求</w:t>
      </w:r>
    </w:p>
    <w:p w14:paraId="5B365D3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职称评审答辩采取</w:t>
      </w:r>
      <w:r>
        <w:rPr>
          <w:rFonts w:hint="eastAsia" w:ascii="Times New Roman" w:hAnsi="Times New Roman" w:eastAsia="仿宋_GB2312" w:cs="Times New Roman"/>
          <w:sz w:val="32"/>
          <w:szCs w:val="32"/>
          <w:lang w:val="en-US" w:eastAsia="zh-CN"/>
        </w:rPr>
        <w:t>线上</w:t>
      </w:r>
      <w:r>
        <w:rPr>
          <w:rFonts w:hint="eastAsia" w:ascii="Times New Roman" w:hAnsi="Times New Roman" w:eastAsia="仿宋_GB2312" w:cs="Times New Roman"/>
          <w:sz w:val="32"/>
          <w:szCs w:val="32"/>
        </w:rPr>
        <w:t>视频答辩方式进行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申报正高级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专业技术人员</w:t>
      </w:r>
      <w:r>
        <w:rPr>
          <w:rFonts w:hint="eastAsia" w:ascii="Times New Roman" w:hAnsi="Times New Roman" w:eastAsia="仿宋_GB2312" w:cs="Times New Roman"/>
          <w:sz w:val="32"/>
          <w:szCs w:val="32"/>
        </w:rPr>
        <w:t>均</w:t>
      </w:r>
      <w:r>
        <w:rPr>
          <w:rFonts w:ascii="Times New Roman" w:hAnsi="Times New Roman" w:eastAsia="仿宋_GB2312" w:cs="Times New Roman"/>
          <w:sz w:val="32"/>
          <w:szCs w:val="32"/>
        </w:rPr>
        <w:t>参加答辩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未通过答辩，则职称评审未通过</w:t>
      </w:r>
      <w:r>
        <w:rPr>
          <w:rFonts w:hint="eastAsia" w:ascii="Times New Roman" w:hAnsi="Times New Roman" w:eastAsia="仿宋_GB2312" w:cs="Times New Roman"/>
          <w:sz w:val="32"/>
          <w:szCs w:val="32"/>
        </w:rPr>
        <w:t>。</w:t>
      </w:r>
    </w:p>
    <w:p w14:paraId="5101C3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六、注意事项</w:t>
      </w:r>
    </w:p>
    <w:p w14:paraId="49C8D2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网上申报需严格按照要求填写，不得有含糊的词语，对表中的栏目无填写内容的应注明“无”，不得留有空格。附件材料正向上传，图片格式（*.</w:t>
      </w:r>
      <w:r>
        <w:rPr>
          <w:rFonts w:hint="default" w:ascii="Times New Roman" w:hAnsi="Times New Roman" w:eastAsia="仿宋_GB2312" w:cs="Times New Roman"/>
          <w:sz w:val="32"/>
          <w:szCs w:val="32"/>
          <w:lang w:val="en-US" w:eastAsia="zh-CN"/>
        </w:rPr>
        <w:t>jpg</w:t>
      </w:r>
      <w:r>
        <w:rPr>
          <w:rFonts w:hint="eastAsia" w:ascii="仿宋_GB2312" w:hAnsi="仿宋_GB2312" w:eastAsia="仿宋_GB2312" w:cs="仿宋_GB2312"/>
          <w:sz w:val="32"/>
          <w:szCs w:val="32"/>
          <w:lang w:val="en-US" w:eastAsia="zh-CN"/>
        </w:rPr>
        <w:t>格式），若附件材料无法打开、内容不清晰或出现漏报、错报导致的后果，由申报人员自行承担。</w:t>
      </w:r>
    </w:p>
    <w:p w14:paraId="014C7DC1">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申报人员通过提供虚假材料、剽窃他人作品和学术成果或者通过其他不正当手段取得职称的，按照《职称评审监管暂行办法》（人社部发〔</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56</w:t>
      </w:r>
      <w:r>
        <w:rPr>
          <w:rFonts w:hint="eastAsia" w:ascii="仿宋_GB2312" w:hAnsi="仿宋_GB2312" w:eastAsia="仿宋_GB2312" w:cs="仿宋_GB2312"/>
          <w:sz w:val="32"/>
          <w:szCs w:val="32"/>
          <w:lang w:val="en-US" w:eastAsia="zh-CN"/>
        </w:rPr>
        <w:t>号）及有关规定严肃查处，三年内不得申报。</w:t>
      </w:r>
    </w:p>
    <w:p w14:paraId="4CBC30E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14:paraId="3AC0160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人力资源社会保障服务热线:12333</w:t>
      </w:r>
    </w:p>
    <w:p w14:paraId="36202C33">
      <w:pPr>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自治区职称社会化评价中心：</w:t>
      </w:r>
      <w:r>
        <w:rPr>
          <w:rFonts w:hint="default" w:ascii="Times New Roman" w:hAnsi="Times New Roman" w:eastAsia="仿宋_GB2312" w:cs="Times New Roman"/>
          <w:sz w:val="32"/>
          <w:szCs w:val="32"/>
        </w:rPr>
        <w:t>0991</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3689900</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368969</w:t>
      </w:r>
      <w:r>
        <w:rPr>
          <w:rFonts w:hint="default" w:ascii="Times New Roman" w:hAnsi="Times New Roman" w:eastAsia="仿宋_GB2312" w:cs="Times New Roman"/>
          <w:sz w:val="32"/>
          <w:szCs w:val="32"/>
          <w:lang w:val="en-US" w:eastAsia="zh-CN"/>
        </w:rPr>
        <w:t>3</w:t>
      </w:r>
    </w:p>
    <w:p w14:paraId="622D0D34">
      <w:pPr>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系统技术</w:t>
      </w:r>
      <w:r>
        <w:rPr>
          <w:rFonts w:hint="eastAsia" w:ascii="Times New Roman" w:hAnsi="Times New Roman" w:eastAsia="仿宋_GB2312" w:cs="Times New Roman"/>
          <w:sz w:val="32"/>
          <w:szCs w:val="32"/>
          <w:lang w:val="en-US" w:eastAsia="zh-CN"/>
        </w:rPr>
        <w:t>服务</w:t>
      </w:r>
      <w:r>
        <w:rPr>
          <w:rFonts w:ascii="Times New Roman" w:hAnsi="Times New Roman" w:eastAsia="仿宋_GB2312" w:cs="Times New Roman"/>
          <w:sz w:val="32"/>
          <w:szCs w:val="32"/>
        </w:rPr>
        <w:t>电话：</w:t>
      </w:r>
      <w:r>
        <w:rPr>
          <w:rFonts w:hint="default" w:ascii="Times New Roman" w:hAnsi="Times New Roman" w:eastAsia="仿宋_GB2312" w:cs="Times New Roman"/>
          <w:sz w:val="32"/>
          <w:szCs w:val="32"/>
        </w:rPr>
        <w:t>0991</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3193615</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3193501</w:t>
      </w:r>
    </w:p>
    <w:p w14:paraId="7DCC7FB6">
      <w:pPr>
        <w:pStyle w:val="2"/>
      </w:pPr>
    </w:p>
    <w:p w14:paraId="4E28E75F">
      <w:pPr>
        <w:spacing w:line="560" w:lineRule="exact"/>
        <w:ind w:left="2238" w:leftChars="304" w:hanging="1600" w:hangingChars="500"/>
        <w:rPr>
          <w:rFonts w:ascii="Times New Roman" w:hAnsi="Times New Roman" w:eastAsia="仿宋_GB2312" w:cs="Times New Roman"/>
          <w:sz w:val="32"/>
          <w:szCs w:val="32"/>
        </w:rPr>
      </w:pPr>
      <w:r>
        <w:rPr>
          <w:rFonts w:ascii="Times New Roman" w:hAnsi="Times New Roman" w:eastAsia="仿宋_GB2312" w:cs="Times New Roman"/>
          <w:sz w:val="32"/>
          <w:szCs w:val="32"/>
        </w:rPr>
        <w:t>附件 ：</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w:t>
      </w:r>
      <w:r>
        <w:rPr>
          <w:rFonts w:hint="default" w:ascii="Times New Roman" w:hAnsi="Times New Roman" w:eastAsia="仿宋_GB2312" w:cs="Times New Roman"/>
          <w:sz w:val="32"/>
          <w:szCs w:val="32"/>
        </w:rPr>
        <w:t>xxx</w:t>
      </w:r>
      <w:r>
        <w:rPr>
          <w:rFonts w:ascii="Times New Roman" w:hAnsi="Times New Roman" w:eastAsia="仿宋_GB2312" w:cs="Times New Roman"/>
          <w:sz w:val="32"/>
          <w:szCs w:val="32"/>
        </w:rPr>
        <w:t>同志申报</w:t>
      </w:r>
      <w:r>
        <w:rPr>
          <w:rFonts w:hint="default" w:ascii="Times New Roman" w:hAnsi="Times New Roman" w:eastAsia="仿宋_GB2312" w:cs="Times New Roman"/>
          <w:sz w:val="32"/>
          <w:szCs w:val="32"/>
        </w:rPr>
        <w:t>xx</w:t>
      </w:r>
      <w:r>
        <w:rPr>
          <w:rFonts w:ascii="Times New Roman" w:hAnsi="Times New Roman" w:eastAsia="仿宋_GB2312" w:cs="Times New Roman"/>
          <w:sz w:val="32"/>
          <w:szCs w:val="32"/>
        </w:rPr>
        <w:t>系列</w:t>
      </w:r>
      <w:r>
        <w:rPr>
          <w:rFonts w:hint="default" w:ascii="Times New Roman" w:hAnsi="Times New Roman" w:eastAsia="仿宋_GB2312" w:cs="Times New Roman"/>
          <w:sz w:val="32"/>
          <w:szCs w:val="32"/>
        </w:rPr>
        <w:t>xx</w:t>
      </w:r>
      <w:r>
        <w:rPr>
          <w:rFonts w:ascii="Times New Roman" w:hAnsi="Times New Roman" w:eastAsia="仿宋_GB2312" w:cs="Times New Roman"/>
          <w:sz w:val="32"/>
          <w:szCs w:val="32"/>
        </w:rPr>
        <w:t>专业</w:t>
      </w:r>
      <w:r>
        <w:rPr>
          <w:rFonts w:hint="default" w:ascii="Times New Roman" w:hAnsi="Times New Roman" w:eastAsia="仿宋_GB2312" w:cs="Times New Roman"/>
          <w:sz w:val="32"/>
          <w:szCs w:val="32"/>
        </w:rPr>
        <w:t>x</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的公示（模板）</w:t>
      </w:r>
    </w:p>
    <w:p w14:paraId="69333E03">
      <w:pPr>
        <w:spacing w:line="560" w:lineRule="exact"/>
        <w:ind w:left="2238" w:leftChars="304" w:hanging="1600" w:hanging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w:t>
      </w:r>
      <w:r>
        <w:rPr>
          <w:rFonts w:hint="default" w:ascii="Times New Roman" w:hAnsi="Times New Roman" w:eastAsia="仿宋_GB2312" w:cs="Times New Roman"/>
          <w:sz w:val="32"/>
          <w:szCs w:val="32"/>
        </w:rPr>
        <w:t>xxx</w:t>
      </w:r>
      <w:r>
        <w:rPr>
          <w:rFonts w:ascii="Times New Roman" w:hAnsi="Times New Roman" w:eastAsia="仿宋_GB2312" w:cs="Times New Roman"/>
          <w:sz w:val="32"/>
          <w:szCs w:val="32"/>
        </w:rPr>
        <w:t>同志申报</w:t>
      </w:r>
      <w:r>
        <w:rPr>
          <w:rFonts w:hint="default" w:ascii="Times New Roman" w:hAnsi="Times New Roman" w:eastAsia="仿宋_GB2312" w:cs="Times New Roman"/>
          <w:sz w:val="32"/>
          <w:szCs w:val="32"/>
        </w:rPr>
        <w:t>xx</w:t>
      </w:r>
      <w:r>
        <w:rPr>
          <w:rFonts w:ascii="Times New Roman" w:hAnsi="Times New Roman" w:eastAsia="仿宋_GB2312" w:cs="Times New Roman"/>
          <w:sz w:val="32"/>
          <w:szCs w:val="32"/>
        </w:rPr>
        <w:t>系列</w:t>
      </w:r>
      <w:r>
        <w:rPr>
          <w:rFonts w:hint="default" w:ascii="Times New Roman" w:hAnsi="Times New Roman" w:eastAsia="仿宋_GB2312" w:cs="Times New Roman"/>
          <w:sz w:val="32"/>
          <w:szCs w:val="32"/>
        </w:rPr>
        <w:t>xx</w:t>
      </w:r>
      <w:r>
        <w:rPr>
          <w:rFonts w:ascii="Times New Roman" w:hAnsi="Times New Roman" w:eastAsia="仿宋_GB2312" w:cs="Times New Roman"/>
          <w:sz w:val="32"/>
          <w:szCs w:val="32"/>
        </w:rPr>
        <w:t>专业</w:t>
      </w:r>
      <w:r>
        <w:rPr>
          <w:rFonts w:hint="default" w:ascii="Times New Roman" w:hAnsi="Times New Roman" w:eastAsia="仿宋_GB2312" w:cs="Times New Roman"/>
          <w:sz w:val="32"/>
          <w:szCs w:val="32"/>
        </w:rPr>
        <w:t>x</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的公示</w:t>
      </w:r>
      <w:r>
        <w:rPr>
          <w:rFonts w:hint="eastAsia" w:ascii="Times New Roman" w:hAnsi="Times New Roman" w:eastAsia="仿宋_GB2312" w:cs="Times New Roman"/>
          <w:sz w:val="32"/>
          <w:szCs w:val="32"/>
        </w:rPr>
        <w:t>结果</w:t>
      </w:r>
      <w:r>
        <w:rPr>
          <w:rFonts w:ascii="Times New Roman" w:hAnsi="Times New Roman" w:eastAsia="仿宋_GB2312" w:cs="Times New Roman"/>
          <w:sz w:val="32"/>
          <w:szCs w:val="32"/>
        </w:rPr>
        <w:t>（模板）</w:t>
      </w:r>
    </w:p>
    <w:p w14:paraId="42FA9346">
      <w:pPr>
        <w:spacing w:line="560" w:lineRule="exact"/>
        <w:ind w:left="2238" w:leftChars="304" w:hanging="1600" w:hangingChars="5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w:t>
      </w:r>
      <w:r>
        <w:rPr>
          <w:rFonts w:hint="default" w:ascii="Times New Roman" w:hAnsi="Times New Roman" w:eastAsia="仿宋_GB2312" w:cs="Times New Roman"/>
          <w:sz w:val="32"/>
          <w:szCs w:val="32"/>
        </w:rPr>
        <w:t>xxx</w:t>
      </w:r>
      <w:r>
        <w:rPr>
          <w:rFonts w:ascii="Times New Roman" w:hAnsi="Times New Roman" w:eastAsia="仿宋_GB2312" w:cs="Times New Roman"/>
          <w:sz w:val="32"/>
          <w:szCs w:val="32"/>
        </w:rPr>
        <w:t>同志申报</w:t>
      </w:r>
      <w:r>
        <w:rPr>
          <w:rFonts w:hint="default" w:ascii="Times New Roman" w:hAnsi="Times New Roman" w:eastAsia="仿宋_GB2312" w:cs="Times New Roman"/>
          <w:sz w:val="32"/>
          <w:szCs w:val="32"/>
        </w:rPr>
        <w:t>xx</w:t>
      </w:r>
      <w:r>
        <w:rPr>
          <w:rFonts w:ascii="Times New Roman" w:hAnsi="Times New Roman" w:eastAsia="仿宋_GB2312" w:cs="Times New Roman"/>
          <w:sz w:val="32"/>
          <w:szCs w:val="32"/>
        </w:rPr>
        <w:t>系列</w:t>
      </w:r>
      <w:r>
        <w:rPr>
          <w:rFonts w:hint="default" w:ascii="Times New Roman" w:hAnsi="Times New Roman" w:eastAsia="仿宋_GB2312" w:cs="Times New Roman"/>
          <w:sz w:val="32"/>
          <w:szCs w:val="32"/>
        </w:rPr>
        <w:t>xx</w:t>
      </w:r>
      <w:r>
        <w:rPr>
          <w:rFonts w:ascii="Times New Roman" w:hAnsi="Times New Roman" w:eastAsia="仿宋_GB2312" w:cs="Times New Roman"/>
          <w:sz w:val="32"/>
          <w:szCs w:val="32"/>
        </w:rPr>
        <w:t>专业</w:t>
      </w:r>
      <w:r>
        <w:rPr>
          <w:rFonts w:hint="default" w:ascii="Times New Roman" w:hAnsi="Times New Roman" w:eastAsia="仿宋_GB2312" w:cs="Times New Roman"/>
          <w:sz w:val="32"/>
          <w:szCs w:val="32"/>
        </w:rPr>
        <w:t>x</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的推荐意见（模板）</w:t>
      </w:r>
    </w:p>
    <w:p w14:paraId="7A448FAB">
      <w:pPr>
        <w:spacing w:line="560" w:lineRule="exact"/>
        <w:ind w:left="2238" w:leftChars="304" w:hanging="1600" w:hangingChars="5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．参加自治区“访惠聚”工作驻村等人员评审继续教育学习免试审批表</w:t>
      </w:r>
    </w:p>
    <w:p w14:paraId="0D8BB9FA">
      <w:pPr>
        <w:pStyle w:val="2"/>
        <w:ind w:firstLine="420" w:firstLineChars="0"/>
      </w:pPr>
    </w:p>
    <w:p w14:paraId="1FEFF0DB">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日</w:t>
      </w:r>
    </w:p>
    <w:p w14:paraId="78E1AD70">
      <w:pPr>
        <w:spacing w:line="560" w:lineRule="exact"/>
        <w:ind w:firstLine="640" w:firstLineChars="200"/>
        <w:rPr>
          <w:rFonts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cols w:space="720" w:num="1"/>
          <w:docGrid w:type="lines" w:linePitch="312" w:charSpace="0"/>
        </w:sectPr>
      </w:pPr>
    </w:p>
    <w:p w14:paraId="5621F768">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14:paraId="1885ACF6">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default" w:ascii="Times New Roman" w:hAnsi="Times New Roman" w:eastAsia="方正小标宋简体" w:cs="Times New Roman"/>
          <w:sz w:val="44"/>
          <w:szCs w:val="44"/>
        </w:rPr>
        <w:t>xxx</w:t>
      </w:r>
      <w:r>
        <w:rPr>
          <w:rFonts w:hint="eastAsia" w:ascii="方正小标宋简体" w:hAnsi="方正小标宋简体" w:eastAsia="方正小标宋简体" w:cs="方正小标宋简体"/>
          <w:sz w:val="44"/>
          <w:szCs w:val="44"/>
        </w:rPr>
        <w:t>同志申报</w:t>
      </w:r>
      <w:r>
        <w:rPr>
          <w:rFonts w:hint="default" w:ascii="Times New Roman" w:hAnsi="Times New Roman" w:eastAsia="方正小标宋简体" w:cs="Times New Roman"/>
          <w:sz w:val="44"/>
          <w:szCs w:val="44"/>
        </w:rPr>
        <w:t>xx</w:t>
      </w:r>
      <w:r>
        <w:rPr>
          <w:rFonts w:hint="eastAsia" w:ascii="方正小标宋简体" w:hAnsi="方正小标宋简体" w:eastAsia="方正小标宋简体" w:cs="方正小标宋简体"/>
          <w:sz w:val="44"/>
          <w:szCs w:val="44"/>
        </w:rPr>
        <w:t>系列</w:t>
      </w:r>
      <w:r>
        <w:rPr>
          <w:rFonts w:hint="default" w:ascii="Times New Roman" w:hAnsi="Times New Roman" w:eastAsia="方正小标宋简体" w:cs="Times New Roman"/>
          <w:sz w:val="44"/>
          <w:szCs w:val="44"/>
        </w:rPr>
        <w:t>xx</w:t>
      </w:r>
      <w:r>
        <w:rPr>
          <w:rFonts w:hint="eastAsia" w:ascii="方正小标宋简体" w:hAnsi="方正小标宋简体" w:eastAsia="方正小标宋简体" w:cs="方正小标宋简体"/>
          <w:sz w:val="44"/>
          <w:szCs w:val="44"/>
        </w:rPr>
        <w:t>专业</w:t>
      </w:r>
      <w:r>
        <w:rPr>
          <w:rFonts w:hint="default" w:ascii="Times New Roman" w:hAnsi="Times New Roman" w:eastAsia="方正小标宋简体" w:cs="Times New Roman"/>
          <w:sz w:val="44"/>
          <w:szCs w:val="44"/>
        </w:rPr>
        <w:t>x</w:t>
      </w:r>
      <w:r>
        <w:rPr>
          <w:rFonts w:hint="eastAsia" w:ascii="方正小标宋简体" w:hAnsi="方正小标宋简体" w:eastAsia="方正小标宋简体" w:cs="方正小标宋简体"/>
          <w:sz w:val="44"/>
          <w:szCs w:val="44"/>
        </w:rPr>
        <w:t>级</w:t>
      </w:r>
    </w:p>
    <w:p w14:paraId="2E8CEB37">
      <w:pPr>
        <w:spacing w:line="560" w:lineRule="exact"/>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sz w:val="44"/>
          <w:szCs w:val="44"/>
        </w:rPr>
        <w:t>职称的公示（模板</w:t>
      </w:r>
      <w:r>
        <w:rPr>
          <w:rFonts w:hint="eastAsia" w:ascii="方正小标宋简体" w:hAnsi="方正小标宋简体" w:eastAsia="方正小标宋简体" w:cs="方正小标宋简体"/>
          <w:b w:val="0"/>
          <w:bCs w:val="0"/>
          <w:color w:val="333333"/>
          <w:sz w:val="44"/>
          <w:szCs w:val="44"/>
        </w:rPr>
        <w:t>）</w:t>
      </w:r>
    </w:p>
    <w:p w14:paraId="4112888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根据自治区职称评审的工作要求，现对×××同志申报××系列××专业×（高、中、初）级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进行公示。</w:t>
      </w:r>
    </w:p>
    <w:p w14:paraId="18E1CA1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基本信息：（包括：性别、族别、政治面貌、身份证号、现任</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14:paraId="00209F3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思想政治条件：（突出政治表现，强调职业操守和从业行为）</w:t>
      </w:r>
    </w:p>
    <w:p w14:paraId="5D54EDE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业绩成果：（简要描述近五年的实践能力和业绩成果，并说明对业绩成果的实际贡献）。</w:t>
      </w:r>
    </w:p>
    <w:p w14:paraId="09426605">
      <w:pPr>
        <w:spacing w:line="560" w:lineRule="exact"/>
        <w:ind w:firstLine="640" w:firstLineChars="200"/>
        <w:rPr>
          <w:rFonts w:ascii="仿宋" w:hAnsi="仿宋" w:eastAsia="仿宋" w:cs="仿宋"/>
          <w:color w:val="333333"/>
          <w:sz w:val="32"/>
          <w:szCs w:val="32"/>
        </w:rPr>
      </w:pPr>
      <w:r>
        <w:rPr>
          <w:rFonts w:hint="eastAsia" w:ascii="Times New Roman" w:hAnsi="Times New Roman" w:eastAsia="仿宋_GB2312" w:cs="Times New Roman"/>
          <w:sz w:val="32"/>
          <w:szCs w:val="32"/>
        </w:rPr>
        <w:t>公示时间从××××年××月××日起至××××年××月××日止（公示期不少于</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个工作日）。如对×××同志的相关信息有疑异，请电话或书面形式反映至××办公室，监督电话：××××</w:t>
      </w:r>
    </w:p>
    <w:p w14:paraId="112800AE">
      <w:pPr>
        <w:spacing w:line="560" w:lineRule="exact"/>
        <w:rPr>
          <w:rFonts w:ascii="仿宋" w:hAnsi="仿宋" w:eastAsia="仿宋" w:cs="仿宋"/>
          <w:color w:val="333333"/>
          <w:sz w:val="32"/>
          <w:szCs w:val="32"/>
        </w:rPr>
      </w:pPr>
    </w:p>
    <w:p w14:paraId="447E63FF">
      <w:pPr>
        <w:spacing w:line="560" w:lineRule="exact"/>
        <w:rPr>
          <w:rFonts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签字：（单位负责人签字）</w:t>
      </w:r>
    </w:p>
    <w:p w14:paraId="67209BBF">
      <w:pPr>
        <w:spacing w:line="560" w:lineRule="exact"/>
        <w:rPr>
          <w:rFonts w:ascii="仿宋" w:hAnsi="仿宋" w:eastAsia="仿宋" w:cs="仿宋"/>
          <w:color w:val="333333"/>
          <w:sz w:val="32"/>
          <w:szCs w:val="32"/>
        </w:rPr>
      </w:pPr>
      <w:r>
        <w:rPr>
          <w:rFonts w:hint="eastAsia" w:ascii="仿宋" w:hAnsi="仿宋" w:eastAsia="仿宋" w:cs="仿宋"/>
          <w:color w:val="333333"/>
          <w:sz w:val="32"/>
          <w:szCs w:val="32"/>
        </w:rPr>
        <w:t xml:space="preserve">                   </w:t>
      </w:r>
    </w:p>
    <w:p w14:paraId="2D684FF7">
      <w:pPr>
        <w:spacing w:line="560" w:lineRule="exact"/>
        <w:rPr>
          <w:rFonts w:ascii="仿宋" w:hAnsi="仿宋" w:eastAsia="仿宋" w:cs="仿宋"/>
          <w:color w:val="333333"/>
          <w:sz w:val="32"/>
          <w:szCs w:val="32"/>
        </w:rPr>
      </w:pPr>
    </w:p>
    <w:p w14:paraId="11F05935">
      <w:pPr>
        <w:spacing w:line="560" w:lineRule="exact"/>
        <w:rPr>
          <w:rFonts w:ascii="仿宋" w:hAnsi="仿宋" w:eastAsia="仿宋" w:cs="仿宋"/>
          <w:color w:val="333333"/>
          <w:sz w:val="32"/>
          <w:szCs w:val="32"/>
        </w:rPr>
      </w:pPr>
    </w:p>
    <w:p w14:paraId="4E758381">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推荐单位名称（公章）</w:t>
      </w:r>
      <w:r>
        <w:rPr>
          <w:rFonts w:hint="eastAsia" w:ascii="仿宋" w:hAnsi="仿宋" w:eastAsia="仿宋" w:cs="仿宋"/>
          <w:color w:val="333333"/>
          <w:sz w:val="32"/>
          <w:szCs w:val="32"/>
        </w:rPr>
        <w:t xml:space="preserve">   </w:t>
      </w:r>
    </w:p>
    <w:p w14:paraId="3655E3A0">
      <w:pPr>
        <w:spacing w:line="560" w:lineRule="exact"/>
        <w:ind w:firstLine="4800" w:firstLineChars="1500"/>
        <w:rPr>
          <w:rFonts w:ascii="仿宋" w:hAnsi="仿宋" w:eastAsia="仿宋" w:cs="仿宋"/>
          <w:color w:val="333333"/>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年×月×日</w:t>
      </w:r>
    </w:p>
    <w:p w14:paraId="085C8B39">
      <w:pPr>
        <w:spacing w:line="560" w:lineRule="exact"/>
        <w:rPr>
          <w:rFonts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14:paraId="475930A7">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14:paraId="04007F4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default" w:ascii="Times New Roman" w:hAnsi="Times New Roman" w:eastAsia="方正小标宋简体" w:cs="Times New Roman"/>
          <w:sz w:val="44"/>
          <w:szCs w:val="44"/>
        </w:rPr>
        <w:t>xxx</w:t>
      </w:r>
      <w:r>
        <w:rPr>
          <w:rFonts w:hint="eastAsia" w:ascii="方正小标宋简体" w:hAnsi="方正小标宋简体" w:eastAsia="方正小标宋简体" w:cs="方正小标宋简体"/>
          <w:sz w:val="44"/>
          <w:szCs w:val="44"/>
        </w:rPr>
        <w:t>同志申报</w:t>
      </w:r>
      <w:r>
        <w:rPr>
          <w:rFonts w:hint="default" w:ascii="Times New Roman" w:hAnsi="Times New Roman" w:eastAsia="方正小标宋简体" w:cs="Times New Roman"/>
          <w:sz w:val="44"/>
          <w:szCs w:val="44"/>
        </w:rPr>
        <w:t>xx</w:t>
      </w:r>
      <w:r>
        <w:rPr>
          <w:rFonts w:hint="eastAsia" w:ascii="方正小标宋简体" w:hAnsi="方正小标宋简体" w:eastAsia="方正小标宋简体" w:cs="方正小标宋简体"/>
          <w:sz w:val="44"/>
          <w:szCs w:val="44"/>
        </w:rPr>
        <w:t>系列</w:t>
      </w:r>
      <w:r>
        <w:rPr>
          <w:rFonts w:hint="default" w:ascii="Times New Roman" w:hAnsi="Times New Roman" w:eastAsia="方正小标宋简体" w:cs="Times New Roman"/>
          <w:sz w:val="44"/>
          <w:szCs w:val="44"/>
        </w:rPr>
        <w:t>xx</w:t>
      </w:r>
      <w:r>
        <w:rPr>
          <w:rFonts w:hint="eastAsia" w:ascii="方正小标宋简体" w:hAnsi="方正小标宋简体" w:eastAsia="方正小标宋简体" w:cs="方正小标宋简体"/>
          <w:sz w:val="44"/>
          <w:szCs w:val="44"/>
        </w:rPr>
        <w:t>专业</w:t>
      </w:r>
      <w:r>
        <w:rPr>
          <w:rFonts w:hint="default" w:ascii="Times New Roman" w:hAnsi="Times New Roman" w:eastAsia="方正小标宋简体" w:cs="Times New Roman"/>
          <w:sz w:val="44"/>
          <w:szCs w:val="44"/>
        </w:rPr>
        <w:t>x</w:t>
      </w:r>
      <w:r>
        <w:rPr>
          <w:rFonts w:hint="eastAsia" w:ascii="方正小标宋简体" w:hAnsi="方正小标宋简体" w:eastAsia="方正小标宋简体" w:cs="方正小标宋简体"/>
          <w:sz w:val="44"/>
          <w:szCs w:val="44"/>
        </w:rPr>
        <w:t>级</w:t>
      </w:r>
    </w:p>
    <w:p w14:paraId="6ABF289A">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职称的公示结果（模板）</w:t>
      </w:r>
    </w:p>
    <w:p w14:paraId="7D91053C">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×××同志申报材料已在本单位公示××天，公示期间无投诉、举报，公示无异议，申报材料真实、完整、有效，同意推荐×××同志申报××系列××专业×（高、中、初）级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14:paraId="34F60CC3">
      <w:pPr>
        <w:spacing w:line="560" w:lineRule="exact"/>
        <w:ind w:firstLine="640" w:firstLineChars="200"/>
        <w:jc w:val="left"/>
        <w:rPr>
          <w:rFonts w:ascii="仿宋" w:hAnsi="仿宋" w:eastAsia="仿宋" w:cs="仿宋"/>
          <w:color w:val="333333"/>
          <w:sz w:val="32"/>
          <w:szCs w:val="32"/>
        </w:rPr>
      </w:pPr>
    </w:p>
    <w:p w14:paraId="0DB90EC4">
      <w:pPr>
        <w:spacing w:line="560" w:lineRule="exact"/>
        <w:ind w:firstLine="640" w:firstLineChars="200"/>
        <w:jc w:val="left"/>
        <w:rPr>
          <w:rFonts w:ascii="仿宋" w:hAnsi="仿宋" w:eastAsia="仿宋" w:cs="仿宋"/>
          <w:color w:val="333333"/>
          <w:sz w:val="32"/>
          <w:szCs w:val="32"/>
        </w:rPr>
      </w:pPr>
    </w:p>
    <w:p w14:paraId="39DA41CD">
      <w:pPr>
        <w:spacing w:line="560" w:lineRule="exact"/>
        <w:ind w:firstLine="640" w:firstLineChars="200"/>
        <w:jc w:val="left"/>
        <w:rPr>
          <w:rFonts w:ascii="仿宋" w:hAnsi="仿宋" w:eastAsia="仿宋" w:cs="仿宋"/>
          <w:color w:val="333333"/>
          <w:sz w:val="32"/>
          <w:szCs w:val="32"/>
        </w:rPr>
      </w:pPr>
    </w:p>
    <w:p w14:paraId="2BD7949D">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推荐单位名称（公章）</w:t>
      </w:r>
    </w:p>
    <w:p w14:paraId="234F5460">
      <w:pPr>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年×月×日</w:t>
      </w:r>
    </w:p>
    <w:p w14:paraId="6C2C8FA6">
      <w:pPr>
        <w:spacing w:line="560" w:lineRule="exact"/>
        <w:rPr>
          <w:rFonts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14:paraId="51CEE800">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p>
    <w:p w14:paraId="598523A2">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default" w:ascii="Times New Roman" w:hAnsi="Times New Roman" w:eastAsia="方正小标宋简体" w:cs="Times New Roman"/>
          <w:sz w:val="44"/>
          <w:szCs w:val="44"/>
        </w:rPr>
        <w:t>xxx</w:t>
      </w:r>
      <w:r>
        <w:rPr>
          <w:rFonts w:hint="eastAsia" w:ascii="方正小标宋简体" w:hAnsi="方正小标宋简体" w:eastAsia="方正小标宋简体" w:cs="方正小标宋简体"/>
          <w:sz w:val="44"/>
          <w:szCs w:val="44"/>
        </w:rPr>
        <w:t>同志申报</w:t>
      </w:r>
      <w:r>
        <w:rPr>
          <w:rFonts w:hint="default" w:ascii="Times New Roman" w:hAnsi="Times New Roman" w:eastAsia="方正小标宋简体" w:cs="Times New Roman"/>
          <w:sz w:val="44"/>
          <w:szCs w:val="44"/>
        </w:rPr>
        <w:t>xx</w:t>
      </w:r>
      <w:r>
        <w:rPr>
          <w:rFonts w:hint="eastAsia" w:ascii="方正小标宋简体" w:hAnsi="方正小标宋简体" w:eastAsia="方正小标宋简体" w:cs="方正小标宋简体"/>
          <w:sz w:val="44"/>
          <w:szCs w:val="44"/>
        </w:rPr>
        <w:t>系列</w:t>
      </w:r>
      <w:r>
        <w:rPr>
          <w:rFonts w:hint="default" w:ascii="Times New Roman" w:hAnsi="Times New Roman" w:eastAsia="方正小标宋简体" w:cs="Times New Roman"/>
          <w:sz w:val="44"/>
          <w:szCs w:val="44"/>
        </w:rPr>
        <w:t>xx</w:t>
      </w:r>
      <w:r>
        <w:rPr>
          <w:rFonts w:hint="eastAsia" w:ascii="方正小标宋简体" w:hAnsi="方正小标宋简体" w:eastAsia="方正小标宋简体" w:cs="方正小标宋简体"/>
          <w:sz w:val="44"/>
          <w:szCs w:val="44"/>
        </w:rPr>
        <w:t>专业</w:t>
      </w:r>
      <w:r>
        <w:rPr>
          <w:rFonts w:hint="default" w:ascii="Times New Roman" w:hAnsi="Times New Roman" w:eastAsia="方正小标宋简体" w:cs="Times New Roman"/>
          <w:sz w:val="44"/>
          <w:szCs w:val="44"/>
        </w:rPr>
        <w:t>x</w:t>
      </w:r>
      <w:r>
        <w:rPr>
          <w:rFonts w:hint="eastAsia" w:ascii="方正小标宋简体" w:hAnsi="方正小标宋简体" w:eastAsia="方正小标宋简体" w:cs="方正小标宋简体"/>
          <w:sz w:val="44"/>
          <w:szCs w:val="44"/>
        </w:rPr>
        <w:t>级</w:t>
      </w:r>
    </w:p>
    <w:p w14:paraId="3769917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职称的推荐意见（模板）</w:t>
      </w:r>
    </w:p>
    <w:p w14:paraId="7C4F792B">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经审核，同意推荐×××同志申报××系列××专业×（高、中、初）级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14:paraId="1E8B8936">
      <w:pPr>
        <w:spacing w:line="560" w:lineRule="exact"/>
        <w:ind w:firstLine="640" w:firstLineChars="200"/>
        <w:jc w:val="left"/>
        <w:rPr>
          <w:rFonts w:ascii="Times New Roman" w:hAnsi="Times New Roman" w:eastAsia="仿宋_GB2312" w:cs="Times New Roman"/>
          <w:sz w:val="32"/>
          <w:szCs w:val="32"/>
        </w:rPr>
      </w:pPr>
    </w:p>
    <w:p w14:paraId="034AC19A">
      <w:pPr>
        <w:spacing w:line="560" w:lineRule="exact"/>
        <w:ind w:firstLine="640" w:firstLineChars="200"/>
        <w:jc w:val="left"/>
        <w:rPr>
          <w:rFonts w:ascii="仿宋" w:hAnsi="仿宋" w:eastAsia="仿宋" w:cs="仿宋"/>
          <w:color w:val="333333"/>
          <w:sz w:val="32"/>
          <w:szCs w:val="32"/>
        </w:rPr>
      </w:pPr>
    </w:p>
    <w:p w14:paraId="1AD159EB">
      <w:pPr>
        <w:spacing w:line="560" w:lineRule="exact"/>
        <w:ind w:firstLine="640" w:firstLineChars="200"/>
        <w:jc w:val="left"/>
        <w:rPr>
          <w:rFonts w:ascii="仿宋" w:hAnsi="仿宋" w:eastAsia="仿宋" w:cs="仿宋"/>
          <w:color w:val="333333"/>
          <w:sz w:val="32"/>
          <w:szCs w:val="32"/>
        </w:rPr>
      </w:pPr>
    </w:p>
    <w:p w14:paraId="7F44F475">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主管单位名称（公章）</w:t>
      </w:r>
    </w:p>
    <w:p w14:paraId="41BC7087">
      <w:pPr>
        <w:spacing w:line="560" w:lineRule="exact"/>
        <w:ind w:firstLine="640" w:firstLineChars="200"/>
        <w:rPr>
          <w:rFonts w:hint="eastAsia"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color w:val="333333"/>
          <w:sz w:val="32"/>
          <w:szCs w:val="32"/>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年×月×日</w:t>
      </w:r>
    </w:p>
    <w:p w14:paraId="7AF3F0C9">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p>
    <w:p w14:paraId="0448ED94">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自治区“访惠聚”驻村等专业技术人员职称评审免除继续教育学习</w:t>
      </w:r>
      <w:r>
        <w:rPr>
          <w:rFonts w:hint="eastAsia" w:ascii="方正小标宋简体" w:hAnsi="方正小标宋简体" w:eastAsia="方正小标宋简体" w:cs="方正小标宋简体"/>
          <w:sz w:val="44"/>
          <w:szCs w:val="44"/>
          <w:lang w:val="en-US" w:eastAsia="zh-CN"/>
        </w:rPr>
        <w:t>申请</w:t>
      </w:r>
      <w:r>
        <w:rPr>
          <w:rFonts w:hint="eastAsia" w:ascii="方正小标宋简体" w:hAnsi="方正小标宋简体" w:eastAsia="方正小标宋简体" w:cs="方正小标宋简体"/>
          <w:sz w:val="44"/>
          <w:szCs w:val="44"/>
        </w:rPr>
        <w:t>表</w:t>
      </w:r>
    </w:p>
    <w:tbl>
      <w:tblPr>
        <w:tblStyle w:val="6"/>
        <w:tblpPr w:leftFromText="180" w:rightFromText="180" w:vertAnchor="text" w:horzAnchor="page" w:tblpX="872"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14:paraId="0C21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14:paraId="6998B8D1">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14:paraId="39274444">
            <w:pPr>
              <w:spacing w:line="560" w:lineRule="exact"/>
              <w:jc w:val="center"/>
              <w:rPr>
                <w:rFonts w:hint="eastAsia" w:ascii="楷体_GB2312" w:eastAsia="楷体_GB2312"/>
                <w:sz w:val="24"/>
                <w:szCs w:val="28"/>
              </w:rPr>
            </w:pPr>
          </w:p>
        </w:tc>
        <w:tc>
          <w:tcPr>
            <w:tcW w:w="765" w:type="dxa"/>
            <w:noWrap w:val="0"/>
            <w:vAlign w:val="center"/>
          </w:tcPr>
          <w:p w14:paraId="485CFBCF">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14:paraId="70F9E636">
            <w:pPr>
              <w:spacing w:line="560" w:lineRule="exact"/>
              <w:jc w:val="center"/>
              <w:rPr>
                <w:rFonts w:hint="eastAsia" w:ascii="楷体_GB2312" w:eastAsia="楷体_GB2312"/>
                <w:sz w:val="24"/>
                <w:szCs w:val="28"/>
              </w:rPr>
            </w:pPr>
          </w:p>
        </w:tc>
        <w:tc>
          <w:tcPr>
            <w:tcW w:w="1350" w:type="dxa"/>
            <w:gridSpan w:val="2"/>
            <w:noWrap w:val="0"/>
            <w:vAlign w:val="center"/>
          </w:tcPr>
          <w:p w14:paraId="153E44C5">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14:paraId="1F14AB2D">
            <w:pPr>
              <w:spacing w:line="560" w:lineRule="exact"/>
              <w:jc w:val="center"/>
              <w:rPr>
                <w:rFonts w:hint="eastAsia" w:ascii="楷体_GB2312" w:eastAsia="楷体_GB2312"/>
                <w:sz w:val="24"/>
                <w:szCs w:val="28"/>
                <w:lang w:val="en-US" w:eastAsia="zh-CN"/>
              </w:rPr>
            </w:pPr>
          </w:p>
        </w:tc>
      </w:tr>
      <w:tr w14:paraId="3000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14:paraId="1641E573">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14:paraId="4FD425BF">
            <w:pPr>
              <w:spacing w:line="560" w:lineRule="exact"/>
              <w:jc w:val="center"/>
              <w:rPr>
                <w:rFonts w:hint="eastAsia" w:ascii="楷体_GB2312" w:eastAsia="楷体_GB2312"/>
                <w:sz w:val="24"/>
                <w:szCs w:val="28"/>
              </w:rPr>
            </w:pPr>
          </w:p>
        </w:tc>
        <w:tc>
          <w:tcPr>
            <w:tcW w:w="765" w:type="dxa"/>
            <w:noWrap w:val="0"/>
            <w:vAlign w:val="center"/>
          </w:tcPr>
          <w:p w14:paraId="478FE478">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14:paraId="0030AFBB">
            <w:pPr>
              <w:spacing w:line="560" w:lineRule="exact"/>
              <w:jc w:val="center"/>
              <w:rPr>
                <w:rFonts w:hint="eastAsia" w:ascii="楷体_GB2312" w:eastAsia="楷体_GB2312"/>
                <w:sz w:val="24"/>
                <w:szCs w:val="28"/>
              </w:rPr>
            </w:pPr>
          </w:p>
        </w:tc>
        <w:tc>
          <w:tcPr>
            <w:tcW w:w="1350" w:type="dxa"/>
            <w:gridSpan w:val="2"/>
            <w:noWrap w:val="0"/>
            <w:vAlign w:val="center"/>
          </w:tcPr>
          <w:p w14:paraId="0B1C8AB1">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14:paraId="42613AAA">
            <w:pPr>
              <w:spacing w:line="560" w:lineRule="exact"/>
              <w:jc w:val="center"/>
              <w:rPr>
                <w:rFonts w:hint="eastAsia" w:ascii="楷体_GB2312" w:eastAsia="楷体_GB2312"/>
                <w:sz w:val="24"/>
                <w:szCs w:val="28"/>
              </w:rPr>
            </w:pPr>
          </w:p>
        </w:tc>
      </w:tr>
      <w:tr w14:paraId="6061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14:paraId="3E51BD3D">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14:paraId="1F5CC777">
            <w:pPr>
              <w:spacing w:line="560" w:lineRule="exact"/>
              <w:jc w:val="center"/>
              <w:rPr>
                <w:rFonts w:hint="eastAsia" w:ascii="楷体_GB2312" w:eastAsia="楷体_GB2312"/>
                <w:sz w:val="24"/>
                <w:szCs w:val="28"/>
              </w:rPr>
            </w:pPr>
          </w:p>
        </w:tc>
      </w:tr>
      <w:tr w14:paraId="18E2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14:paraId="77415475">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14:paraId="7D88FA72">
            <w:pPr>
              <w:spacing w:line="560" w:lineRule="exact"/>
              <w:jc w:val="center"/>
              <w:rPr>
                <w:rFonts w:hint="eastAsia" w:ascii="楷体_GB2312" w:eastAsia="楷体_GB2312"/>
                <w:sz w:val="24"/>
                <w:szCs w:val="28"/>
              </w:rPr>
            </w:pPr>
          </w:p>
        </w:tc>
        <w:tc>
          <w:tcPr>
            <w:tcW w:w="2258" w:type="dxa"/>
            <w:gridSpan w:val="2"/>
            <w:noWrap w:val="0"/>
            <w:vAlign w:val="center"/>
          </w:tcPr>
          <w:p w14:paraId="3A47BEEB">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14:paraId="0B68EE73">
            <w:pPr>
              <w:spacing w:line="560" w:lineRule="exact"/>
              <w:jc w:val="center"/>
              <w:rPr>
                <w:rFonts w:hint="eastAsia" w:ascii="楷体_GB2312" w:eastAsia="楷体_GB2312"/>
                <w:sz w:val="24"/>
                <w:szCs w:val="28"/>
              </w:rPr>
            </w:pPr>
          </w:p>
        </w:tc>
      </w:tr>
      <w:tr w14:paraId="4DED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14:paraId="32717988">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14:paraId="2E24DBFE">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14:paraId="202DE690">
            <w:pPr>
              <w:spacing w:line="420" w:lineRule="exact"/>
              <w:jc w:val="center"/>
              <w:rPr>
                <w:rFonts w:hint="eastAsia" w:ascii="楷体_GB2312" w:eastAsia="楷体_GB2312"/>
                <w:sz w:val="24"/>
                <w:szCs w:val="28"/>
              </w:rPr>
            </w:pPr>
          </w:p>
        </w:tc>
        <w:tc>
          <w:tcPr>
            <w:tcW w:w="2258" w:type="dxa"/>
            <w:gridSpan w:val="2"/>
            <w:noWrap w:val="0"/>
            <w:vAlign w:val="center"/>
          </w:tcPr>
          <w:p w14:paraId="66522B14">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14:paraId="4986DB36">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14:paraId="6B058533">
            <w:pPr>
              <w:spacing w:line="420" w:lineRule="exact"/>
              <w:jc w:val="center"/>
              <w:rPr>
                <w:rFonts w:hint="eastAsia" w:ascii="楷体_GB2312" w:eastAsia="楷体_GB2312"/>
                <w:sz w:val="24"/>
                <w:szCs w:val="28"/>
              </w:rPr>
            </w:pPr>
          </w:p>
        </w:tc>
      </w:tr>
      <w:tr w14:paraId="00F7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25" w:type="dxa"/>
            <w:noWrap w:val="0"/>
            <w:vAlign w:val="center"/>
          </w:tcPr>
          <w:p w14:paraId="2D3C111B">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14:paraId="42A7F822">
            <w:pPr>
              <w:spacing w:line="420" w:lineRule="exact"/>
              <w:jc w:val="center"/>
              <w:rPr>
                <w:rFonts w:hint="eastAsia" w:ascii="楷体_GB2312" w:eastAsia="楷体_GB2312"/>
                <w:sz w:val="24"/>
                <w:szCs w:val="28"/>
              </w:rPr>
            </w:pPr>
          </w:p>
        </w:tc>
      </w:tr>
      <w:tr w14:paraId="7313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2625" w:type="dxa"/>
            <w:noWrap w:val="0"/>
            <w:vAlign w:val="center"/>
          </w:tcPr>
          <w:p w14:paraId="78820A6B">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14:paraId="3A0726FB">
            <w:pPr>
              <w:spacing w:line="420" w:lineRule="exact"/>
              <w:jc w:val="center"/>
              <w:rPr>
                <w:rFonts w:hint="eastAsia" w:ascii="楷体_GB2312" w:eastAsia="楷体_GB2312"/>
                <w:sz w:val="24"/>
                <w:szCs w:val="28"/>
              </w:rPr>
            </w:pPr>
          </w:p>
          <w:p w14:paraId="7CD2D7A2">
            <w:pPr>
              <w:spacing w:line="420" w:lineRule="exact"/>
              <w:jc w:val="center"/>
              <w:rPr>
                <w:rFonts w:hint="eastAsia" w:ascii="楷体_GB2312" w:eastAsia="楷体_GB2312"/>
                <w:sz w:val="24"/>
                <w:szCs w:val="28"/>
              </w:rPr>
            </w:pPr>
          </w:p>
          <w:p w14:paraId="0B2C2ABD">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14:paraId="5FDDCA94">
            <w:pPr>
              <w:spacing w:line="420" w:lineRule="exact"/>
              <w:jc w:val="center"/>
              <w:rPr>
                <w:rFonts w:hint="eastAsia" w:ascii="楷体_GB2312" w:eastAsia="楷体_GB2312"/>
                <w:sz w:val="24"/>
                <w:szCs w:val="28"/>
                <w:lang w:val="en-US" w:eastAsia="zh-CN"/>
              </w:rPr>
            </w:pPr>
          </w:p>
          <w:p w14:paraId="134E526C">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14:paraId="3DE02A8C">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14:paraId="00CA8852">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14:paraId="104D79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b/>
          <w:bCs/>
          <w:color w:val="000000"/>
          <w:kern w:val="2"/>
          <w:sz w:val="24"/>
          <w:szCs w:val="24"/>
          <w:lang w:val="en-US" w:eastAsia="zh-CN" w:bidi="ar-SA"/>
        </w:rPr>
      </w:pPr>
    </w:p>
    <w:p w14:paraId="6FD1774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14:paraId="3A843C7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14:paraId="19824D16">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14:paraId="6A6CEE20">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pPr>
      <w:r>
        <w:rPr>
          <w:rFonts w:hint="eastAsia"/>
          <w:b/>
          <w:bCs/>
          <w:color w:val="000000"/>
          <w:kern w:val="2"/>
          <w:sz w:val="24"/>
          <w:szCs w:val="24"/>
          <w:lang w:val="en-US" w:eastAsia="zh-CN" w:bidi="ar-SA"/>
        </w:rPr>
        <w:t>3.各地各部门不得私自设置免除继续教育学习事项及申请表（审批表）。</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EFA6">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1923F4">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D1923F4">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立志">
    <w15:presenceInfo w15:providerId="None" w15:userId="张立志"/>
  </w15:person>
  <w15:person w15:author="何凯">
    <w15:presenceInfo w15:providerId="WPS Office" w15:userId="2012368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ZTBkNWI1ZjA0Y2ZjN2FiYmNmZjkzYjU3Yjc4MzUifQ=="/>
  </w:docVars>
  <w:rsids>
    <w:rsidRoot w:val="21AF0FD6"/>
    <w:rsid w:val="07F747D1"/>
    <w:rsid w:val="0F6A5A2F"/>
    <w:rsid w:val="142E32FB"/>
    <w:rsid w:val="17872CBB"/>
    <w:rsid w:val="18D50ED4"/>
    <w:rsid w:val="1BC51486"/>
    <w:rsid w:val="204420C4"/>
    <w:rsid w:val="21AF0FD6"/>
    <w:rsid w:val="240864B0"/>
    <w:rsid w:val="25C03793"/>
    <w:rsid w:val="2DB328D3"/>
    <w:rsid w:val="30F1573A"/>
    <w:rsid w:val="333C0154"/>
    <w:rsid w:val="379A790F"/>
    <w:rsid w:val="38806B4D"/>
    <w:rsid w:val="3A677E9E"/>
    <w:rsid w:val="3C9F56D3"/>
    <w:rsid w:val="3EB92D70"/>
    <w:rsid w:val="407C67F0"/>
    <w:rsid w:val="43C642BD"/>
    <w:rsid w:val="4867383D"/>
    <w:rsid w:val="50251D88"/>
    <w:rsid w:val="52734B8D"/>
    <w:rsid w:val="548D63D5"/>
    <w:rsid w:val="5D54116E"/>
    <w:rsid w:val="602C61A0"/>
    <w:rsid w:val="64C75790"/>
    <w:rsid w:val="65024EA5"/>
    <w:rsid w:val="68CC5CF0"/>
    <w:rsid w:val="73CA18F0"/>
    <w:rsid w:val="754A065E"/>
    <w:rsid w:val="7655303F"/>
    <w:rsid w:val="78424A5C"/>
    <w:rsid w:val="786E5355"/>
    <w:rsid w:val="7AE134D5"/>
    <w:rsid w:val="7BAE260E"/>
    <w:rsid w:val="7CA12173"/>
    <w:rsid w:val="7EEBCBAE"/>
    <w:rsid w:val="B97F8D44"/>
    <w:rsid w:val="EBAD0076"/>
    <w:rsid w:val="FFE9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olor w:val="000000"/>
      <w:kern w:val="0"/>
      <w:sz w:val="32"/>
      <w:szCs w:val="21"/>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rPr>
      <w:rFonts w:ascii="Calibri" w:hAnsi="Calibri" w:eastAsia="宋体" w:cs="Times New Roma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3573</Words>
  <Characters>3775</Characters>
  <Lines>0</Lines>
  <Paragraphs>0</Paragraphs>
  <TotalTime>164</TotalTime>
  <ScaleCrop>false</ScaleCrop>
  <LinksUpToDate>false</LinksUpToDate>
  <CharactersWithSpaces>4100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2023-07-28T11:49:00Z</dcterms:created>
  <dc:creator>Administrator</dc:creator>
  <cp:lastModifiedBy>何凯</cp:lastModifiedBy>
  <cp:lastPrinted>2024-08-21T11:40:00Z</cp:lastPrinted>
  <dcterms:modified xsi:type="dcterms:W3CDTF">2024-09-02T05:05:50Z</dcterms:modified>
  <dc:title>2024年度自治区正高级工程师、正高级经济师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87215177AEDB47E697D9991F9993A551_13</vt:lpwstr>
  </property>
</Properties>
</file>