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80E8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rPrChange w:id="0" w:author="龚睿:办公室秘书核稿" w:date="2024-09-11T17:54:00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  <w:rPrChange w:id="1" w:author="龚睿:办公室秘书核稿" w:date="2024-09-11T17:54:00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4</w:t>
      </w:r>
      <w:del w:id="2" w:author="龚睿:办公室秘书核稿" w:date="2024-09-11T17:54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：</w:delText>
        </w:r>
      </w:del>
    </w:p>
    <w:p w14:paraId="4517DD7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13A5237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专业技术职务任职资格评审材料真实性</w:t>
      </w:r>
    </w:p>
    <w:p w14:paraId="346568B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保  证  书</w:t>
      </w:r>
    </w:p>
    <w:p w14:paraId="2F484F97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本人申报                    专业技术职务任职资格，所提供各种表格、相关证书、业绩成果、论文等材料真实可靠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，并已如实填报任职以来所有奖惩情况</w:t>
      </w:r>
      <w:r>
        <w:rPr>
          <w:rFonts w:hint="default" w:ascii="Times New Roman" w:hAnsi="Times New Roman" w:eastAsia="仿宋_GB2312" w:cs="Times New Roman"/>
          <w:sz w:val="32"/>
        </w:rPr>
        <w:t>。如有任何不实或隐瞒，按专业技术职务任职资格评审的有关规定接受处理。</w:t>
      </w:r>
    </w:p>
    <w:p w14:paraId="2F145236">
      <w:pPr>
        <w:spacing w:line="580" w:lineRule="exact"/>
        <w:ind w:firstLine="43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      申报人：</w:t>
      </w:r>
    </w:p>
    <w:p w14:paraId="27AA271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     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3F1356A6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34077A4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66040</wp:posOffset>
                </wp:positionV>
                <wp:extent cx="6200775" cy="5080"/>
                <wp:effectExtent l="0" t="444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5pt;margin-top:5.2pt;height:0.4pt;width:488.25pt;z-index:251659264;mso-width-relative:page;mso-height-relative:page;" filled="f" stroked="t" coordsize="21600,21600" o:gfxdata="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/X0DC1wAAAAkBAAAPAAAAAAAAAAEAIAAAACIAAABkcnMv&#10;ZG93bnJldi54bWxQSwECFAAUAAAACACHTuJAl508fwQCAAD/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60D37FA">
      <w:pPr>
        <w:pStyle w:val="4"/>
        <w:rPr>
          <w:rFonts w:hint="default" w:ascii="Times New Roman" w:hAnsi="Times New Roman" w:cs="Times New Roman"/>
          <w:lang w:val="en-US" w:eastAsia="zh-CN"/>
        </w:rPr>
      </w:pPr>
    </w:p>
    <w:p w14:paraId="17FE39D0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C9F53DB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兹保证           同志确系本单位职工，所报材料审核属实。如有隐瞒，愿承担相应责任。</w:t>
      </w:r>
    </w:p>
    <w:p w14:paraId="1490CDA0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 w14:paraId="0FFAFBDA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单  位（盖印）：</w:t>
      </w:r>
    </w:p>
    <w:p w14:paraId="4CF42DBB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 w14:paraId="5E9F3D55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负责人（签名）：</w:t>
      </w:r>
    </w:p>
    <w:p w14:paraId="251CBC84">
      <w:pPr>
        <w:spacing w:line="580" w:lineRule="exact"/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   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</w:rPr>
        <w:t>年×月×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龚睿:办公室秘书核稿">
    <w15:presenceInfo w15:providerId="None" w15:userId="龚睿:办公室秘书核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B6377"/>
    <w:rsid w:val="420C5CE4"/>
    <w:rsid w:val="5F3B6377"/>
    <w:rsid w:val="7D4F7595"/>
    <w:rsid w:val="F79F0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183</Words>
  <Characters>189</Characters>
  <Lines>0</Lines>
  <Paragraphs>0</Paragraphs>
  <TotalTime>2.66666666666667</TotalTime>
  <ScaleCrop>false</ScaleCrop>
  <LinksUpToDate>false</LinksUpToDate>
  <CharactersWithSpaces>313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2024-09-11T19:40:00Z</dcterms:created>
  <dc:creator>User</dc:creator>
  <cp:lastModifiedBy>何凯</cp:lastModifiedBy>
  <dcterms:modified xsi:type="dcterms:W3CDTF">2024-09-19T13:05:13Z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A36C6E50D8CC4705B94606882C1A75DA_13</vt:lpwstr>
  </property>
</Properties>
</file>