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42588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rPrChange w:id="0" w:author="龚睿:办公室秘书核稿" w:date="2024-09-11T17:54:00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附件3</w:t>
      </w:r>
      <w:del w:id="1" w:author="龚睿:办公室秘书核稿" w:date="2024-09-11T17:54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：</w:delText>
        </w:r>
      </w:del>
    </w:p>
    <w:p w14:paraId="7B23BA5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53BA6D2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关于xxx同志申报xx系列xx专业x级</w:t>
      </w:r>
    </w:p>
    <w:p w14:paraId="174FBB1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职称的推荐意见（模板）</w:t>
      </w:r>
    </w:p>
    <w:p w14:paraId="43521E3A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经审核，同意推荐×××同志申报××系列××专业×（高、中、初）级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CC98C13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BBA6DB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4F2EABA1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52BC8866"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主管单位名称（公章）</w:t>
      </w:r>
    </w:p>
    <w:p w14:paraId="4F4F7889">
      <w:pPr>
        <w:spacing w:line="560" w:lineRule="exact"/>
        <w:ind w:firstLine="640" w:firstLineChars="200"/>
        <w:rPr>
          <w:del w:id="2" w:author="user" w:date="2024-09-18T13:11:00Z"/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p w14:paraId="54B3DB91">
      <w:pPr>
        <w:spacing w:line="560" w:lineRule="exact"/>
        <w:ind w:firstLine="420" w:firstLineChars="200"/>
        <w:pPrChange w:id="3" w:author="user" w:date="2024-09-18T13:11:00Z">
          <w:pPr/>
        </w:pPrChange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龚睿:办公室秘书核稿">
    <w15:presenceInfo w15:providerId="None" w15:userId="龚睿:办公室秘书核稿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E3103"/>
    <w:rsid w:val="47DE11D0"/>
    <w:rsid w:val="51402AD0"/>
    <w:rsid w:val="7DFE3103"/>
    <w:rsid w:val="C57D5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88</Characters>
  <Lines>0</Lines>
  <Paragraphs>0</Paragraphs>
  <TotalTime>0</TotalTime>
  <ScaleCrop>false</ScaleCrop>
  <LinksUpToDate>false</LinksUpToDate>
  <CharactersWithSpaces>131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2024-09-12T03:40:00Z</dcterms:created>
  <dc:creator>User</dc:creator>
  <cp:lastModifiedBy>何凯</cp:lastModifiedBy>
  <dcterms:modified xsi:type="dcterms:W3CDTF">2024-09-19T13:05:02Z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232735914C134A8480FB792311BE9C41_13</vt:lpwstr>
  </property>
</Properties>
</file>